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4F717" w14:textId="77777777" w:rsidR="00C32F32" w:rsidRDefault="00C32F32" w:rsidP="001A0B28">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472E9D4" w14:textId="3249E28D" w:rsidR="001A0B28" w:rsidRPr="00035E4B" w:rsidRDefault="001A0B28" w:rsidP="001A0B28">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3AB7F962" w14:textId="57605518" w:rsidR="001A0B28" w:rsidRPr="00D27BF4" w:rsidRDefault="00D27BF4" w:rsidP="00D27BF4">
      <w:pPr>
        <w:jc w:val="center"/>
        <w:outlineLvl w:val="0"/>
        <w:rPr>
          <w:rFonts w:ascii="Arial" w:hAnsi="Arial" w:cs="Arial"/>
          <w:b/>
          <w:color w:val="003366"/>
          <w:sz w:val="32"/>
          <w:szCs w:val="18"/>
        </w:rPr>
      </w:pPr>
      <w:r w:rsidRPr="00D27BF4">
        <w:rPr>
          <w:rFonts w:ascii="Arial" w:hAnsi="Arial" w:cs="Arial"/>
          <w:b/>
          <w:color w:val="003366"/>
          <w:sz w:val="32"/>
          <w:szCs w:val="18"/>
        </w:rPr>
        <w:t>DOCUMENTO BASE DE CONTRATACIÓN PARA CONTRATACIÓN DE SERVICIOS DE CONSULTORIA</w:t>
      </w:r>
    </w:p>
    <w:p w14:paraId="3EE707E2" w14:textId="0F8D6049" w:rsidR="001A0B28" w:rsidRPr="00205459" w:rsidRDefault="001A0B28" w:rsidP="001A0B28">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4026366E" w14:textId="3DB38EB6" w:rsidR="001A0B28" w:rsidRPr="001A0B28" w:rsidRDefault="00C32F32" w:rsidP="001A0B28">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2336" behindDoc="1" locked="0" layoutInCell="1" allowOverlap="1" wp14:anchorId="02013CA6" wp14:editId="5919D077">
            <wp:simplePos x="0" y="0"/>
            <wp:positionH relativeFrom="column">
              <wp:posOffset>683865</wp:posOffset>
            </wp:positionH>
            <wp:positionV relativeFrom="paragraph">
              <wp:posOffset>126821</wp:posOffset>
            </wp:positionV>
            <wp:extent cx="3830400" cy="2921169"/>
            <wp:effectExtent l="0" t="0" r="0" b="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2536" cy="29227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2DED3" w14:textId="77777777" w:rsidR="001A0B28" w:rsidRDefault="001A0B28" w:rsidP="001A0B28">
      <w:pPr>
        <w:jc w:val="center"/>
        <w:outlineLvl w:val="0"/>
        <w:rPr>
          <w:rFonts w:ascii="Arial" w:hAnsi="Arial" w:cs="Arial"/>
          <w:b/>
          <w:color w:val="003366"/>
          <w:sz w:val="40"/>
          <w:szCs w:val="18"/>
        </w:rPr>
      </w:pPr>
    </w:p>
    <w:p w14:paraId="2A2AF55B" w14:textId="77777777" w:rsidR="001A0B28" w:rsidRDefault="001A0B28" w:rsidP="001A0B28">
      <w:pPr>
        <w:jc w:val="center"/>
        <w:outlineLvl w:val="0"/>
        <w:rPr>
          <w:rFonts w:ascii="Arial" w:hAnsi="Arial" w:cs="Arial"/>
          <w:b/>
          <w:color w:val="003366"/>
          <w:sz w:val="40"/>
          <w:szCs w:val="18"/>
        </w:rPr>
      </w:pPr>
    </w:p>
    <w:p w14:paraId="4D138072" w14:textId="77777777" w:rsidR="001A0B28" w:rsidRPr="00C2439E" w:rsidRDefault="001A0B28" w:rsidP="001A0B28">
      <w:pPr>
        <w:pStyle w:val="Textoindependiente"/>
        <w:spacing w:after="0"/>
        <w:jc w:val="center"/>
        <w:rPr>
          <w:b/>
          <w:color w:val="003366"/>
          <w:sz w:val="18"/>
          <w:szCs w:val="18"/>
          <w:lang w:val="es-ES"/>
        </w:rPr>
      </w:pPr>
    </w:p>
    <w:p w14:paraId="00336DD5"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500944BE"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0E9F07FE"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06024A68"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20ED34ED"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471423F7"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6AB49996"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7FE88654" w14:textId="77777777" w:rsidR="00D27BF4" w:rsidRDefault="00D27BF4" w:rsidP="001A0B28">
      <w:pPr>
        <w:pStyle w:val="Textoindependiente"/>
        <w:spacing w:after="0"/>
        <w:jc w:val="center"/>
        <w:rPr>
          <w:rFonts w:ascii="Arial" w:hAnsi="Arial" w:cs="Arial"/>
          <w:b/>
          <w:bCs/>
          <w:color w:val="003366"/>
          <w:sz w:val="40"/>
          <w:szCs w:val="24"/>
          <w:lang w:val="es-ES" w:eastAsia="es-ES"/>
        </w:rPr>
      </w:pPr>
    </w:p>
    <w:p w14:paraId="2D750E0C" w14:textId="77777777" w:rsidR="001A0B28" w:rsidRDefault="001A0B28" w:rsidP="001A0B2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7EA8B42D" w14:textId="77777777" w:rsidR="001A0B28" w:rsidRDefault="001A0B28" w:rsidP="001A0B28">
      <w:pPr>
        <w:pStyle w:val="Head1"/>
        <w:suppressAutoHyphens w:val="0"/>
        <w:spacing w:after="0"/>
        <w:rPr>
          <w:rFonts w:ascii="Arial" w:hAnsi="Arial" w:cs="Arial"/>
          <w:bCs/>
          <w:sz w:val="4"/>
          <w:szCs w:val="24"/>
          <w:lang w:val="es-ES" w:eastAsia="es-ES"/>
        </w:rPr>
      </w:pPr>
    </w:p>
    <w:p w14:paraId="27FFFD6F" w14:textId="77777777" w:rsidR="001A0B28" w:rsidRPr="0008708E" w:rsidRDefault="001A0B28" w:rsidP="001A0B28">
      <w:pPr>
        <w:pStyle w:val="Head1"/>
        <w:suppressAutoHyphens w:val="0"/>
        <w:spacing w:after="0"/>
        <w:rPr>
          <w:rFonts w:ascii="Arial" w:hAnsi="Arial" w:cs="Arial"/>
          <w:bCs/>
          <w:szCs w:val="24"/>
          <w:lang w:val="es-ES" w:eastAsia="es-ES"/>
        </w:rPr>
      </w:pPr>
    </w:p>
    <w:p w14:paraId="22AA6012" w14:textId="0EC1391E" w:rsidR="001A0B28" w:rsidRPr="0008708E" w:rsidRDefault="001A0B28" w:rsidP="001A0B28">
      <w:pPr>
        <w:jc w:val="center"/>
        <w:rPr>
          <w:rFonts w:ascii="Arial" w:hAnsi="Arial" w:cs="Arial"/>
          <w:b/>
          <w:bCs/>
          <w:sz w:val="28"/>
          <w:lang w:val="pt-BR"/>
        </w:rPr>
      </w:pPr>
      <w:r w:rsidRPr="0008708E">
        <w:rPr>
          <w:rFonts w:ascii="Arial" w:hAnsi="Arial" w:cs="Arial"/>
          <w:b/>
          <w:bCs/>
          <w:sz w:val="28"/>
          <w:lang w:val="pt-BR"/>
        </w:rPr>
        <w:t>Código</w:t>
      </w:r>
      <w:r>
        <w:rPr>
          <w:rFonts w:ascii="Arial" w:hAnsi="Arial" w:cs="Arial"/>
          <w:b/>
          <w:bCs/>
          <w:sz w:val="28"/>
          <w:lang w:val="pt-BR"/>
        </w:rPr>
        <w:t xml:space="preserve"> BCB: </w:t>
      </w:r>
      <w:r w:rsidR="009F175C">
        <w:rPr>
          <w:rFonts w:ascii="Arial" w:hAnsi="Arial" w:cs="Arial"/>
          <w:b/>
          <w:bCs/>
          <w:sz w:val="28"/>
          <w:lang w:val="pt-BR"/>
        </w:rPr>
        <w:t xml:space="preserve">ANPE - P N° </w:t>
      </w:r>
      <w:r w:rsidR="00C32F32">
        <w:rPr>
          <w:rFonts w:ascii="Arial" w:hAnsi="Arial" w:cs="Arial"/>
          <w:b/>
          <w:bCs/>
          <w:sz w:val="28"/>
          <w:lang w:val="pt-BR"/>
        </w:rPr>
        <w:t>112</w:t>
      </w:r>
      <w:r w:rsidR="009F175C">
        <w:rPr>
          <w:rFonts w:ascii="Arial" w:hAnsi="Arial" w:cs="Arial"/>
          <w:b/>
          <w:bCs/>
          <w:sz w:val="28"/>
          <w:lang w:val="pt-BR"/>
        </w:rPr>
        <w:t>/2025-1C</w:t>
      </w:r>
    </w:p>
    <w:p w14:paraId="7D3456B8" w14:textId="77777777" w:rsidR="001A0B28" w:rsidRPr="0008708E" w:rsidRDefault="001A0B28" w:rsidP="001A0B28">
      <w:pPr>
        <w:jc w:val="center"/>
        <w:rPr>
          <w:rFonts w:ascii="Arial" w:hAnsi="Arial" w:cs="Arial"/>
          <w:b/>
          <w:bCs/>
          <w:sz w:val="20"/>
          <w:lang w:val="pt-BR"/>
        </w:rPr>
      </w:pPr>
    </w:p>
    <w:p w14:paraId="5BEFDC49" w14:textId="46FA825F" w:rsidR="001A0B28" w:rsidRPr="0008708E" w:rsidRDefault="009F175C" w:rsidP="001A0B28">
      <w:pPr>
        <w:jc w:val="center"/>
        <w:rPr>
          <w:rFonts w:ascii="Arial" w:hAnsi="Arial" w:cs="Arial"/>
          <w:b/>
          <w:bCs/>
          <w:sz w:val="28"/>
        </w:rPr>
      </w:pPr>
      <w:r>
        <w:rPr>
          <w:rFonts w:ascii="Arial" w:hAnsi="Arial" w:cs="Arial"/>
          <w:b/>
          <w:bCs/>
          <w:sz w:val="28"/>
        </w:rPr>
        <w:t>PRIMERA</w:t>
      </w:r>
      <w:r w:rsidR="001A0B28" w:rsidRPr="0008708E">
        <w:rPr>
          <w:rFonts w:ascii="Arial" w:hAnsi="Arial" w:cs="Arial"/>
          <w:b/>
          <w:bCs/>
          <w:sz w:val="28"/>
        </w:rPr>
        <w:t xml:space="preserve"> CONVOCATORIA</w:t>
      </w:r>
    </w:p>
    <w:p w14:paraId="1BE2B7B6" w14:textId="77777777" w:rsidR="001A0B28" w:rsidRPr="0008708E" w:rsidRDefault="001A0B28" w:rsidP="001A0B28">
      <w:pPr>
        <w:jc w:val="center"/>
        <w:rPr>
          <w:rFonts w:ascii="Arial" w:hAnsi="Arial" w:cs="Arial"/>
          <w:b/>
          <w:bCs/>
          <w:lang w:val="es-MX"/>
        </w:rPr>
      </w:pPr>
    </w:p>
    <w:p w14:paraId="63AE76C4" w14:textId="77777777" w:rsidR="001A0B28" w:rsidRDefault="001A0B28" w:rsidP="001A0B28">
      <w:pPr>
        <w:jc w:val="center"/>
        <w:rPr>
          <w:rFonts w:ascii="Arial" w:hAnsi="Arial" w:cs="Arial"/>
          <w:b/>
          <w:bCs/>
          <w:lang w:val="es-MX"/>
        </w:rPr>
      </w:pPr>
    </w:p>
    <w:p w14:paraId="167647CB" w14:textId="77777777" w:rsidR="00D27BF4" w:rsidRDefault="00D27BF4" w:rsidP="001A0B28">
      <w:pPr>
        <w:jc w:val="center"/>
        <w:rPr>
          <w:rFonts w:ascii="Arial" w:hAnsi="Arial" w:cs="Arial"/>
          <w:b/>
          <w:bCs/>
          <w:lang w:val="es-MX"/>
        </w:rPr>
      </w:pPr>
    </w:p>
    <w:p w14:paraId="52ACF336" w14:textId="77777777" w:rsidR="00D27BF4" w:rsidRPr="0008708E" w:rsidRDefault="00D27BF4" w:rsidP="001A0B2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1A0B28" w:rsidRPr="00CF07FF" w14:paraId="59444F0C" w14:textId="77777777" w:rsidTr="00561F98">
        <w:trPr>
          <w:trHeight w:val="1167"/>
          <w:jc w:val="center"/>
        </w:trPr>
        <w:tc>
          <w:tcPr>
            <w:tcW w:w="8869" w:type="dxa"/>
            <w:shd w:val="clear" w:color="auto" w:fill="E6E6E6"/>
            <w:vAlign w:val="center"/>
          </w:tcPr>
          <w:p w14:paraId="370F1924" w14:textId="5FEFB1E5" w:rsidR="001A0B28" w:rsidRPr="00C32F32" w:rsidRDefault="00C32F32" w:rsidP="009F175C">
            <w:pPr>
              <w:autoSpaceDE w:val="0"/>
              <w:autoSpaceDN w:val="0"/>
              <w:adjustRightInd w:val="0"/>
              <w:jc w:val="center"/>
              <w:rPr>
                <w:rFonts w:ascii="Arial" w:hAnsi="Arial" w:cs="Arial"/>
                <w:b/>
                <w:bCs/>
                <w:sz w:val="30"/>
                <w:szCs w:val="30"/>
              </w:rPr>
            </w:pPr>
            <w:r w:rsidRPr="00C32F32">
              <w:rPr>
                <w:b/>
                <w:sz w:val="30"/>
                <w:szCs w:val="30"/>
              </w:rPr>
              <w:t>CONSULTORIA POR PRODUCTO PARA EFECTUAR PRUEBAS DE ESTRES AL MODULO DE LIQUIDACION DIFERIDA DEL BCB</w:t>
            </w:r>
          </w:p>
        </w:tc>
      </w:tr>
    </w:tbl>
    <w:p w14:paraId="2C995873" w14:textId="77777777" w:rsidR="001A0B28" w:rsidRPr="00CF07FF" w:rsidRDefault="001A0B28" w:rsidP="001A0B28">
      <w:pPr>
        <w:jc w:val="center"/>
        <w:rPr>
          <w:rFonts w:ascii="Arial" w:hAnsi="Arial" w:cs="Arial"/>
          <w:b/>
          <w:bCs/>
        </w:rPr>
      </w:pPr>
    </w:p>
    <w:p w14:paraId="11E30C7F" w14:textId="77777777" w:rsidR="001A0B28" w:rsidRPr="00CF07FF" w:rsidRDefault="001A0B28" w:rsidP="001A0B28">
      <w:pPr>
        <w:jc w:val="center"/>
        <w:rPr>
          <w:rFonts w:ascii="Arial" w:hAnsi="Arial" w:cs="Arial"/>
          <w:b/>
          <w:bCs/>
        </w:rPr>
      </w:pPr>
    </w:p>
    <w:p w14:paraId="4E631A02" w14:textId="77777777" w:rsidR="001A0B28" w:rsidRDefault="001A0B28" w:rsidP="001A0B28">
      <w:pPr>
        <w:jc w:val="center"/>
        <w:rPr>
          <w:rFonts w:ascii="Arial" w:hAnsi="Arial" w:cs="Arial"/>
          <w:b/>
          <w:bCs/>
        </w:rPr>
      </w:pPr>
    </w:p>
    <w:p w14:paraId="306EEBC2" w14:textId="77777777" w:rsidR="009F175C" w:rsidRDefault="009F175C" w:rsidP="001A0B28">
      <w:pPr>
        <w:jc w:val="center"/>
        <w:rPr>
          <w:rFonts w:ascii="Arial" w:hAnsi="Arial" w:cs="Arial"/>
          <w:b/>
          <w:bCs/>
        </w:rPr>
      </w:pPr>
    </w:p>
    <w:p w14:paraId="2A574D91" w14:textId="77777777" w:rsidR="009F175C" w:rsidRPr="00CF07FF" w:rsidRDefault="009F175C" w:rsidP="001A0B28">
      <w:pPr>
        <w:jc w:val="center"/>
        <w:rPr>
          <w:rFonts w:ascii="Arial" w:hAnsi="Arial" w:cs="Arial"/>
          <w:b/>
          <w:bCs/>
        </w:rPr>
      </w:pPr>
    </w:p>
    <w:p w14:paraId="4AE9AF91" w14:textId="71B45962" w:rsidR="001A0B28" w:rsidRPr="00CF07FF" w:rsidRDefault="001A0B28" w:rsidP="001A0B28">
      <w:pPr>
        <w:jc w:val="center"/>
        <w:rPr>
          <w:rFonts w:ascii="Arial" w:hAnsi="Arial" w:cs="Arial"/>
          <w:sz w:val="24"/>
          <w:szCs w:val="28"/>
        </w:rPr>
      </w:pPr>
      <w:r w:rsidRPr="00CF07FF">
        <w:rPr>
          <w:rFonts w:ascii="Arial" w:hAnsi="Arial" w:cs="Arial"/>
          <w:b/>
          <w:bCs/>
          <w:sz w:val="24"/>
          <w:szCs w:val="28"/>
        </w:rPr>
        <w:t xml:space="preserve">La Paz, </w:t>
      </w:r>
      <w:r w:rsidR="006B348C">
        <w:rPr>
          <w:rFonts w:ascii="Arial" w:hAnsi="Arial" w:cs="Arial"/>
          <w:b/>
          <w:bCs/>
          <w:sz w:val="24"/>
          <w:szCs w:val="28"/>
        </w:rPr>
        <w:t>mayo</w:t>
      </w:r>
      <w:r w:rsidRPr="00CF07FF">
        <w:rPr>
          <w:rFonts w:ascii="Arial" w:hAnsi="Arial" w:cs="Arial"/>
          <w:b/>
          <w:sz w:val="32"/>
          <w:lang w:val="es-BO"/>
        </w:rPr>
        <w:t xml:space="preserve"> </w:t>
      </w:r>
      <w:r w:rsidRPr="00CF07FF">
        <w:rPr>
          <w:rFonts w:ascii="Arial" w:hAnsi="Arial" w:cs="Arial"/>
          <w:b/>
          <w:bCs/>
          <w:sz w:val="24"/>
          <w:szCs w:val="24"/>
          <w:lang w:val="es-MX"/>
        </w:rPr>
        <w:t>de 202</w:t>
      </w:r>
      <w:r w:rsidR="009F175C">
        <w:rPr>
          <w:rFonts w:ascii="Arial" w:hAnsi="Arial" w:cs="Arial"/>
          <w:b/>
          <w:bCs/>
          <w:sz w:val="24"/>
          <w:szCs w:val="24"/>
          <w:lang w:val="es-MX"/>
        </w:rPr>
        <w:t>5</w:t>
      </w:r>
    </w:p>
    <w:p w14:paraId="6272499A" w14:textId="77777777" w:rsidR="007C674E" w:rsidRPr="003651C1" w:rsidRDefault="007C674E" w:rsidP="00941E65">
      <w:pPr>
        <w:tabs>
          <w:tab w:val="left" w:pos="426"/>
          <w:tab w:val="left" w:pos="1134"/>
          <w:tab w:val="left" w:pos="1416"/>
          <w:tab w:val="left" w:pos="2124"/>
          <w:tab w:val="left" w:pos="3540"/>
          <w:tab w:val="left" w:pos="4248"/>
          <w:tab w:val="center" w:pos="5553"/>
        </w:tabs>
        <w:ind w:left="426"/>
        <w:jc w:val="both"/>
        <w:rPr>
          <w:rFonts w:cs="Arial"/>
          <w:b/>
          <w:i/>
          <w:iCs/>
          <w:sz w:val="18"/>
          <w:szCs w:val="18"/>
          <w:lang w:val="es-BO"/>
        </w:rPr>
      </w:pPr>
    </w:p>
    <w:p w14:paraId="343F4B9A" w14:textId="77777777" w:rsidR="00C006D5" w:rsidRPr="008F554D" w:rsidRDefault="00C006D5" w:rsidP="00C006D5">
      <w:pPr>
        <w:ind w:left="426"/>
        <w:jc w:val="both"/>
        <w:rPr>
          <w:rFonts w:cs="Arial"/>
          <w:sz w:val="18"/>
          <w:szCs w:val="18"/>
          <w:lang w:val="es-BO"/>
        </w:rPr>
      </w:pPr>
    </w:p>
    <w:p w14:paraId="7B441A46" w14:textId="77777777" w:rsidR="00C006D5" w:rsidRPr="008F554D" w:rsidRDefault="00C006D5" w:rsidP="00C006D5">
      <w:pPr>
        <w:ind w:left="426"/>
        <w:jc w:val="both"/>
        <w:rPr>
          <w:rFonts w:cs="Arial"/>
          <w:sz w:val="18"/>
          <w:szCs w:val="18"/>
          <w:lang w:val="es-BO"/>
        </w:rPr>
      </w:pPr>
    </w:p>
    <w:p w14:paraId="5EA993EC" w14:textId="4FBD7612" w:rsidR="00C006D5" w:rsidRPr="00D7537C" w:rsidRDefault="000248A2" w:rsidP="000248A2">
      <w:pPr>
        <w:pStyle w:val="TtuloTDC"/>
        <w:spacing w:before="0"/>
        <w:jc w:val="center"/>
        <w:rPr>
          <w:rFonts w:ascii="Tahoma" w:hAnsi="Tahoma" w:cs="Tahoma"/>
          <w:color w:val="auto"/>
          <w:sz w:val="20"/>
          <w:szCs w:val="20"/>
          <w:lang w:val="es-BO"/>
        </w:rPr>
      </w:pPr>
      <w:r w:rsidRPr="00D7537C">
        <w:rPr>
          <w:rFonts w:ascii="Tahoma" w:hAnsi="Tahoma" w:cs="Tahoma"/>
          <w:color w:val="auto"/>
          <w:sz w:val="20"/>
          <w:szCs w:val="20"/>
          <w:lang w:val="es-BO"/>
        </w:rPr>
        <w:t>CONTENIDO</w:t>
      </w:r>
    </w:p>
    <w:p w14:paraId="2A9CAE16" w14:textId="77777777" w:rsidR="000248A2" w:rsidRPr="00D7537C" w:rsidRDefault="000248A2" w:rsidP="000248A2">
      <w:pPr>
        <w:rPr>
          <w:rFonts w:ascii="Tahoma" w:hAnsi="Tahoma" w:cs="Tahoma"/>
          <w:sz w:val="20"/>
          <w:szCs w:val="20"/>
          <w:lang w:val="es-BO" w:eastAsia="en-US"/>
        </w:rPr>
      </w:pPr>
    </w:p>
    <w:p w14:paraId="587AC1FF" w14:textId="1CC58603" w:rsidR="00D30CF0" w:rsidRPr="00D7537C" w:rsidRDefault="002A201B">
      <w:pPr>
        <w:pStyle w:val="TDC1"/>
        <w:rPr>
          <w:rFonts w:ascii="Tahoma" w:eastAsiaTheme="minorEastAsia" w:hAnsi="Tahoma" w:cs="Tahoma"/>
          <w:noProof/>
          <w:sz w:val="20"/>
          <w:szCs w:val="20"/>
          <w:lang w:val="es-BO" w:eastAsia="es-BO"/>
        </w:rPr>
      </w:pPr>
      <w:r w:rsidRPr="00D7537C">
        <w:rPr>
          <w:rFonts w:ascii="Tahoma" w:hAnsi="Tahoma" w:cs="Tahoma"/>
          <w:sz w:val="20"/>
          <w:szCs w:val="20"/>
          <w:lang w:val="es-BO"/>
        </w:rPr>
        <w:fldChar w:fldCharType="begin"/>
      </w:r>
      <w:r w:rsidRPr="00D7537C">
        <w:rPr>
          <w:rFonts w:ascii="Tahoma" w:hAnsi="Tahoma" w:cs="Tahoma"/>
          <w:sz w:val="20"/>
          <w:szCs w:val="20"/>
          <w:lang w:val="es-BO"/>
        </w:rPr>
        <w:instrText xml:space="preserve"> TOC \o "1-1" \h \z \u </w:instrText>
      </w:r>
      <w:r w:rsidRPr="00D7537C">
        <w:rPr>
          <w:rFonts w:ascii="Tahoma" w:hAnsi="Tahoma" w:cs="Tahoma"/>
          <w:sz w:val="20"/>
          <w:szCs w:val="20"/>
          <w:lang w:val="es-BO"/>
        </w:rPr>
        <w:fldChar w:fldCharType="separate"/>
      </w:r>
      <w:hyperlink w:anchor="_Toc94714661" w:history="1">
        <w:r w:rsidR="00D30CF0" w:rsidRPr="00D7537C">
          <w:rPr>
            <w:rStyle w:val="Hipervnculo"/>
            <w:rFonts w:ascii="Tahoma" w:hAnsi="Tahoma" w:cs="Tahoma"/>
            <w:noProof/>
            <w:sz w:val="20"/>
            <w:szCs w:val="20"/>
            <w:lang w:val="es-BO"/>
          </w:rPr>
          <w:t>1</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NORMATIVA APLICABLE AL PROCESO DE CONTRATACIÓN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_Toc94714661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1</w:t>
        </w:r>
        <w:r w:rsidR="00D30CF0" w:rsidRPr="00D7537C">
          <w:rPr>
            <w:rFonts w:ascii="Tahoma" w:hAnsi="Tahoma" w:cs="Tahoma"/>
            <w:noProof/>
            <w:webHidden/>
            <w:sz w:val="20"/>
            <w:szCs w:val="20"/>
          </w:rPr>
          <w:fldChar w:fldCharType="end"/>
        </w:r>
      </w:hyperlink>
    </w:p>
    <w:p w14:paraId="787147B3" w14:textId="2CC9DCDF" w:rsidR="00D30CF0" w:rsidRPr="00D7537C" w:rsidRDefault="00C32F32">
      <w:pPr>
        <w:pStyle w:val="TDC1"/>
        <w:rPr>
          <w:rFonts w:ascii="Tahoma" w:eastAsiaTheme="minorEastAsia" w:hAnsi="Tahoma" w:cs="Tahoma"/>
          <w:noProof/>
          <w:sz w:val="20"/>
          <w:szCs w:val="20"/>
          <w:lang w:val="es-BO" w:eastAsia="es-BO"/>
        </w:rPr>
      </w:pPr>
      <w:hyperlink w:anchor="_Toc94714662" w:history="1">
        <w:r w:rsidR="00D30CF0" w:rsidRPr="00D7537C">
          <w:rPr>
            <w:rStyle w:val="Hipervnculo"/>
            <w:rFonts w:ascii="Tahoma" w:hAnsi="Tahoma" w:cs="Tahoma"/>
            <w:noProof/>
            <w:sz w:val="20"/>
            <w:szCs w:val="20"/>
            <w:lang w:val="es-BO"/>
          </w:rPr>
          <w:t>2</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PROPONENTES ELEGIBLES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_Toc94714662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1</w:t>
        </w:r>
        <w:r w:rsidR="00D30CF0" w:rsidRPr="00D7537C">
          <w:rPr>
            <w:rFonts w:ascii="Tahoma" w:hAnsi="Tahoma" w:cs="Tahoma"/>
            <w:noProof/>
            <w:webHidden/>
            <w:sz w:val="20"/>
            <w:szCs w:val="20"/>
          </w:rPr>
          <w:fldChar w:fldCharType="end"/>
        </w:r>
      </w:hyperlink>
    </w:p>
    <w:p w14:paraId="2CD885BB" w14:textId="2DF578C4" w:rsidR="00D30CF0" w:rsidRPr="00D7537C" w:rsidRDefault="00C32F32">
      <w:pPr>
        <w:pStyle w:val="TDC1"/>
        <w:rPr>
          <w:rFonts w:ascii="Tahoma" w:eastAsiaTheme="minorEastAsia" w:hAnsi="Tahoma" w:cs="Tahoma"/>
          <w:noProof/>
          <w:sz w:val="20"/>
          <w:szCs w:val="20"/>
          <w:lang w:val="es-BO" w:eastAsia="es-BO"/>
        </w:rPr>
      </w:pPr>
      <w:hyperlink w:anchor="_Toc94714663" w:history="1">
        <w:r w:rsidR="00D30CF0" w:rsidRPr="00D7537C">
          <w:rPr>
            <w:rStyle w:val="Hipervnculo"/>
            <w:rFonts w:ascii="Tahoma" w:hAnsi="Tahoma" w:cs="Tahoma"/>
            <w:noProof/>
            <w:sz w:val="20"/>
            <w:szCs w:val="20"/>
            <w:lang w:val="es-BO"/>
          </w:rPr>
          <w:t>3</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ACTIVIDADES ADMINISTRATIVAS PREVIAS A LA PRESENTACIÓN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_Toc94714663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1</w:t>
        </w:r>
        <w:r w:rsidR="00D30CF0" w:rsidRPr="00D7537C">
          <w:rPr>
            <w:rFonts w:ascii="Tahoma" w:hAnsi="Tahoma" w:cs="Tahoma"/>
            <w:noProof/>
            <w:webHidden/>
            <w:sz w:val="20"/>
            <w:szCs w:val="20"/>
          </w:rPr>
          <w:fldChar w:fldCharType="end"/>
        </w:r>
      </w:hyperlink>
    </w:p>
    <w:p w14:paraId="098F1966" w14:textId="1470AD35" w:rsidR="00D30CF0" w:rsidRPr="00D7537C" w:rsidRDefault="00C32F32">
      <w:pPr>
        <w:pStyle w:val="TDC1"/>
        <w:rPr>
          <w:rFonts w:ascii="Tahoma" w:eastAsiaTheme="minorEastAsia" w:hAnsi="Tahoma" w:cs="Tahoma"/>
          <w:noProof/>
          <w:sz w:val="20"/>
          <w:szCs w:val="20"/>
          <w:lang w:val="es-BO" w:eastAsia="es-BO"/>
        </w:rPr>
      </w:pPr>
      <w:hyperlink w:anchor="_Toc94714664" w:history="1">
        <w:r w:rsidR="00D30CF0" w:rsidRPr="00D7537C">
          <w:rPr>
            <w:rStyle w:val="Hipervnculo"/>
            <w:rFonts w:ascii="Tahoma" w:hAnsi="Tahoma" w:cs="Tahoma"/>
            <w:noProof/>
            <w:sz w:val="20"/>
            <w:szCs w:val="20"/>
            <w:lang w:val="es-BO"/>
          </w:rPr>
          <w:t>4</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GARANTÍAS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_Toc94714664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2</w:t>
        </w:r>
        <w:r w:rsidR="00D30CF0" w:rsidRPr="00D7537C">
          <w:rPr>
            <w:rFonts w:ascii="Tahoma" w:hAnsi="Tahoma" w:cs="Tahoma"/>
            <w:noProof/>
            <w:webHidden/>
            <w:sz w:val="20"/>
            <w:szCs w:val="20"/>
          </w:rPr>
          <w:fldChar w:fldCharType="end"/>
        </w:r>
      </w:hyperlink>
    </w:p>
    <w:p w14:paraId="51CE15F3" w14:textId="51A43B6F" w:rsidR="00D30CF0" w:rsidRPr="00D7537C" w:rsidRDefault="00C32F32">
      <w:pPr>
        <w:pStyle w:val="TDC1"/>
        <w:rPr>
          <w:rFonts w:ascii="Tahoma" w:eastAsiaTheme="minorEastAsia" w:hAnsi="Tahoma" w:cs="Tahoma"/>
          <w:noProof/>
          <w:sz w:val="20"/>
          <w:szCs w:val="20"/>
          <w:lang w:val="es-BO" w:eastAsia="es-BO"/>
        </w:rPr>
      </w:pPr>
      <w:hyperlink w:anchor="_Toc94714665" w:history="1">
        <w:r w:rsidR="00D30CF0" w:rsidRPr="00D7537C">
          <w:rPr>
            <w:rStyle w:val="Hipervnculo"/>
            <w:rFonts w:ascii="Tahoma" w:hAnsi="Tahoma" w:cs="Tahoma"/>
            <w:noProof/>
            <w:sz w:val="20"/>
            <w:szCs w:val="20"/>
            <w:lang w:val="es-BO"/>
          </w:rPr>
          <w:t>5</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DESCALIFICACIÓN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_Toc94714665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3</w:t>
        </w:r>
        <w:r w:rsidR="00D30CF0" w:rsidRPr="00D7537C">
          <w:rPr>
            <w:rFonts w:ascii="Tahoma" w:hAnsi="Tahoma" w:cs="Tahoma"/>
            <w:noProof/>
            <w:webHidden/>
            <w:sz w:val="20"/>
            <w:szCs w:val="20"/>
          </w:rPr>
          <w:fldChar w:fldCharType="end"/>
        </w:r>
      </w:hyperlink>
    </w:p>
    <w:p w14:paraId="6A2CF872" w14:textId="31EC505D" w:rsidR="00D30CF0" w:rsidRPr="00D7537C" w:rsidRDefault="00C32F32">
      <w:pPr>
        <w:pStyle w:val="TDC1"/>
        <w:rPr>
          <w:rFonts w:ascii="Tahoma" w:eastAsiaTheme="minorEastAsia" w:hAnsi="Tahoma" w:cs="Tahoma"/>
          <w:noProof/>
          <w:sz w:val="20"/>
          <w:szCs w:val="20"/>
          <w:lang w:val="es-BO" w:eastAsia="es-BO"/>
        </w:rPr>
      </w:pPr>
      <w:hyperlink w:anchor="_Toc94714666" w:history="1">
        <w:r w:rsidR="00D30CF0" w:rsidRPr="00D7537C">
          <w:rPr>
            <w:rStyle w:val="Hipervnculo"/>
            <w:rFonts w:ascii="Tahoma" w:hAnsi="Tahoma" w:cs="Tahoma"/>
            <w:noProof/>
            <w:sz w:val="20"/>
            <w:szCs w:val="20"/>
            <w:lang w:val="es-BO"/>
          </w:rPr>
          <w:t>6</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CRITERIOS DE SUBSANABILIDAD Y ERRORES NO SUBSANABLES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_Toc94714666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4</w:t>
        </w:r>
        <w:r w:rsidR="00D30CF0" w:rsidRPr="00D7537C">
          <w:rPr>
            <w:rFonts w:ascii="Tahoma" w:hAnsi="Tahoma" w:cs="Tahoma"/>
            <w:noProof/>
            <w:webHidden/>
            <w:sz w:val="20"/>
            <w:szCs w:val="20"/>
          </w:rPr>
          <w:fldChar w:fldCharType="end"/>
        </w:r>
      </w:hyperlink>
    </w:p>
    <w:p w14:paraId="5A442034" w14:textId="47172362" w:rsidR="00D30CF0" w:rsidRPr="00D7537C" w:rsidRDefault="00C32F32">
      <w:pPr>
        <w:pStyle w:val="TDC1"/>
        <w:rPr>
          <w:rFonts w:ascii="Tahoma" w:eastAsiaTheme="minorEastAsia" w:hAnsi="Tahoma" w:cs="Tahoma"/>
          <w:noProof/>
          <w:sz w:val="20"/>
          <w:szCs w:val="20"/>
          <w:lang w:val="es-BO" w:eastAsia="es-BO"/>
        </w:rPr>
      </w:pPr>
      <w:hyperlink w:anchor="_Toc94714667" w:history="1">
        <w:r w:rsidR="00D30CF0" w:rsidRPr="00D7537C">
          <w:rPr>
            <w:rStyle w:val="Hipervnculo"/>
            <w:rFonts w:ascii="Tahoma" w:hAnsi="Tahoma" w:cs="Tahoma"/>
            <w:noProof/>
            <w:sz w:val="20"/>
            <w:szCs w:val="20"/>
            <w:lang w:val="es-BO"/>
          </w:rPr>
          <w:t>7</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DECLARATORIA DESIERTA</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_Toc94714667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5</w:t>
        </w:r>
        <w:r w:rsidR="00D30CF0" w:rsidRPr="00D7537C">
          <w:rPr>
            <w:rFonts w:ascii="Tahoma" w:hAnsi="Tahoma" w:cs="Tahoma"/>
            <w:noProof/>
            <w:webHidden/>
            <w:sz w:val="20"/>
            <w:szCs w:val="20"/>
          </w:rPr>
          <w:fldChar w:fldCharType="end"/>
        </w:r>
      </w:hyperlink>
    </w:p>
    <w:p w14:paraId="02944F39" w14:textId="0E3F37AC" w:rsidR="00D30CF0" w:rsidRPr="00D7537C" w:rsidRDefault="00C32F32">
      <w:pPr>
        <w:pStyle w:val="TDC1"/>
        <w:rPr>
          <w:rFonts w:ascii="Tahoma" w:eastAsiaTheme="minorEastAsia" w:hAnsi="Tahoma" w:cs="Tahoma"/>
          <w:noProof/>
          <w:sz w:val="20"/>
          <w:szCs w:val="20"/>
          <w:lang w:val="es-BO" w:eastAsia="es-BO"/>
        </w:rPr>
      </w:pPr>
      <w:hyperlink w:anchor="_Toc94714668" w:history="1">
        <w:r w:rsidR="00D30CF0" w:rsidRPr="00D7537C">
          <w:rPr>
            <w:rStyle w:val="Hipervnculo"/>
            <w:rFonts w:ascii="Tahoma" w:hAnsi="Tahoma" w:cs="Tahoma"/>
            <w:noProof/>
            <w:sz w:val="20"/>
            <w:szCs w:val="20"/>
            <w:lang w:val="es-BO"/>
          </w:rPr>
          <w:t>8</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CANCELACIÓN, SUSPENSIÓN Y ANULACIÓN DEL PROCESO DE CONTRATACIÓN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_Toc94714668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5</w:t>
        </w:r>
        <w:r w:rsidR="00D30CF0" w:rsidRPr="00D7537C">
          <w:rPr>
            <w:rFonts w:ascii="Tahoma" w:hAnsi="Tahoma" w:cs="Tahoma"/>
            <w:noProof/>
            <w:webHidden/>
            <w:sz w:val="20"/>
            <w:szCs w:val="20"/>
          </w:rPr>
          <w:fldChar w:fldCharType="end"/>
        </w:r>
      </w:hyperlink>
    </w:p>
    <w:p w14:paraId="0EAFF981" w14:textId="1510B401" w:rsidR="00D30CF0" w:rsidRPr="00D7537C" w:rsidRDefault="00C32F32">
      <w:pPr>
        <w:pStyle w:val="TDC1"/>
        <w:rPr>
          <w:rFonts w:ascii="Tahoma" w:eastAsiaTheme="minorEastAsia" w:hAnsi="Tahoma" w:cs="Tahoma"/>
          <w:noProof/>
          <w:sz w:val="20"/>
          <w:szCs w:val="20"/>
          <w:lang w:val="es-BO" w:eastAsia="es-BO"/>
        </w:rPr>
      </w:pPr>
      <w:hyperlink w:anchor="_Toc94714669" w:history="1">
        <w:r w:rsidR="00D30CF0" w:rsidRPr="00D7537C">
          <w:rPr>
            <w:rStyle w:val="Hipervnculo"/>
            <w:rFonts w:ascii="Tahoma" w:hAnsi="Tahoma" w:cs="Tahoma"/>
            <w:noProof/>
            <w:sz w:val="20"/>
            <w:szCs w:val="20"/>
            <w:lang w:val="es-BO"/>
          </w:rPr>
          <w:t>9</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RESOLUCIONES RECURRIBLES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_Toc94714669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5</w:t>
        </w:r>
        <w:r w:rsidR="00D30CF0" w:rsidRPr="00D7537C">
          <w:rPr>
            <w:rFonts w:ascii="Tahoma" w:hAnsi="Tahoma" w:cs="Tahoma"/>
            <w:noProof/>
            <w:webHidden/>
            <w:sz w:val="20"/>
            <w:szCs w:val="20"/>
          </w:rPr>
          <w:fldChar w:fldCharType="end"/>
        </w:r>
      </w:hyperlink>
    </w:p>
    <w:p w14:paraId="10037B65" w14:textId="033FE513" w:rsidR="00D30CF0" w:rsidRPr="00D7537C" w:rsidRDefault="00C32F32">
      <w:pPr>
        <w:pStyle w:val="TDC1"/>
        <w:rPr>
          <w:rFonts w:ascii="Tahoma" w:eastAsiaTheme="minorEastAsia" w:hAnsi="Tahoma" w:cs="Tahoma"/>
          <w:noProof/>
          <w:sz w:val="20"/>
          <w:szCs w:val="20"/>
          <w:lang w:val="es-BO" w:eastAsia="es-BO"/>
        </w:rPr>
      </w:pPr>
      <w:hyperlink w:anchor="_Toc94714670" w:history="1">
        <w:r w:rsidR="00D30CF0" w:rsidRPr="00D7537C">
          <w:rPr>
            <w:rStyle w:val="Hipervnculo"/>
            <w:rFonts w:ascii="Tahoma" w:hAnsi="Tahoma" w:cs="Tahoma"/>
            <w:noProof/>
            <w:sz w:val="20"/>
            <w:szCs w:val="20"/>
            <w:lang w:val="es-BO"/>
          </w:rPr>
          <w:t>10</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PREPARACIÓN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_Toc94714670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5</w:t>
        </w:r>
        <w:r w:rsidR="00D30CF0" w:rsidRPr="00D7537C">
          <w:rPr>
            <w:rFonts w:ascii="Tahoma" w:hAnsi="Tahoma" w:cs="Tahoma"/>
            <w:noProof/>
            <w:webHidden/>
            <w:sz w:val="20"/>
            <w:szCs w:val="20"/>
          </w:rPr>
          <w:fldChar w:fldCharType="end"/>
        </w:r>
      </w:hyperlink>
    </w:p>
    <w:p w14:paraId="70A19EA4" w14:textId="507A9E4B" w:rsidR="00D30CF0" w:rsidRPr="00D7537C" w:rsidRDefault="00C32F32">
      <w:pPr>
        <w:pStyle w:val="TDC1"/>
        <w:rPr>
          <w:rFonts w:ascii="Tahoma" w:eastAsiaTheme="minorEastAsia" w:hAnsi="Tahoma" w:cs="Tahoma"/>
          <w:noProof/>
          <w:sz w:val="20"/>
          <w:szCs w:val="20"/>
          <w:lang w:val="es-BO" w:eastAsia="es-BO"/>
        </w:rPr>
      </w:pPr>
      <w:hyperlink w:anchor="_Toc94714671" w:history="1">
        <w:r w:rsidR="00D30CF0" w:rsidRPr="00D7537C">
          <w:rPr>
            <w:rStyle w:val="Hipervnculo"/>
            <w:rFonts w:ascii="Tahoma" w:hAnsi="Tahoma" w:cs="Tahoma"/>
            <w:noProof/>
            <w:sz w:val="20"/>
            <w:szCs w:val="20"/>
            <w:lang w:val="es-BO"/>
          </w:rPr>
          <w:t>11</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DOCUMENTOS QUE DEBE PRESENTAR EL PROPONENTE</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_Toc94714671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5</w:t>
        </w:r>
        <w:r w:rsidR="00D30CF0" w:rsidRPr="00D7537C">
          <w:rPr>
            <w:rFonts w:ascii="Tahoma" w:hAnsi="Tahoma" w:cs="Tahoma"/>
            <w:noProof/>
            <w:webHidden/>
            <w:sz w:val="20"/>
            <w:szCs w:val="20"/>
          </w:rPr>
          <w:fldChar w:fldCharType="end"/>
        </w:r>
      </w:hyperlink>
    </w:p>
    <w:p w14:paraId="034FE854" w14:textId="2209456E" w:rsidR="00D30CF0" w:rsidRPr="00D7537C" w:rsidRDefault="00C32F32">
      <w:pPr>
        <w:pStyle w:val="TDC1"/>
        <w:rPr>
          <w:rFonts w:ascii="Tahoma" w:eastAsiaTheme="minorEastAsia" w:hAnsi="Tahoma" w:cs="Tahoma"/>
          <w:noProof/>
          <w:sz w:val="20"/>
          <w:szCs w:val="20"/>
          <w:lang w:val="es-BO" w:eastAsia="es-BO"/>
        </w:rPr>
      </w:pPr>
      <w:hyperlink w:anchor="_Toc94714672" w:history="1">
        <w:r w:rsidR="00D30CF0" w:rsidRPr="00D7537C">
          <w:rPr>
            <w:rStyle w:val="Hipervnculo"/>
            <w:rFonts w:ascii="Tahoma" w:hAnsi="Tahoma" w:cs="Tahoma"/>
            <w:noProof/>
            <w:sz w:val="20"/>
            <w:szCs w:val="20"/>
            <w:lang w:val="es-BO"/>
          </w:rPr>
          <w:t>12</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PRESENTACIÓN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_Toc94714672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7</w:t>
        </w:r>
        <w:r w:rsidR="00D30CF0" w:rsidRPr="00D7537C">
          <w:rPr>
            <w:rFonts w:ascii="Tahoma" w:hAnsi="Tahoma" w:cs="Tahoma"/>
            <w:noProof/>
            <w:webHidden/>
            <w:sz w:val="20"/>
            <w:szCs w:val="20"/>
          </w:rPr>
          <w:fldChar w:fldCharType="end"/>
        </w:r>
      </w:hyperlink>
    </w:p>
    <w:p w14:paraId="68CC95DB" w14:textId="581A6124" w:rsidR="00D30CF0" w:rsidRPr="00D7537C" w:rsidRDefault="00C32F32">
      <w:pPr>
        <w:pStyle w:val="TDC1"/>
        <w:rPr>
          <w:rFonts w:ascii="Tahoma" w:eastAsiaTheme="minorEastAsia" w:hAnsi="Tahoma" w:cs="Tahoma"/>
          <w:noProof/>
          <w:sz w:val="20"/>
          <w:szCs w:val="20"/>
          <w:lang w:val="es-BO" w:eastAsia="es-BO"/>
        </w:rPr>
      </w:pPr>
      <w:hyperlink w:anchor="_Toc94714693" w:history="1">
        <w:r w:rsidR="00D30CF0" w:rsidRPr="00D7537C">
          <w:rPr>
            <w:rStyle w:val="Hipervnculo"/>
            <w:rFonts w:ascii="Tahoma" w:hAnsi="Tahoma" w:cs="Tahoma"/>
            <w:noProof/>
            <w:sz w:val="20"/>
            <w:szCs w:val="20"/>
            <w:lang w:val="es-BO"/>
          </w:rPr>
          <w:t>13</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APERTURA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_Toc94714693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9</w:t>
        </w:r>
        <w:r w:rsidR="00D30CF0" w:rsidRPr="00D7537C">
          <w:rPr>
            <w:rFonts w:ascii="Tahoma" w:hAnsi="Tahoma" w:cs="Tahoma"/>
            <w:noProof/>
            <w:webHidden/>
            <w:sz w:val="20"/>
            <w:szCs w:val="20"/>
          </w:rPr>
          <w:fldChar w:fldCharType="end"/>
        </w:r>
      </w:hyperlink>
    </w:p>
    <w:p w14:paraId="6C57CD6E" w14:textId="2B941554" w:rsidR="00D30CF0" w:rsidRPr="00D7537C" w:rsidRDefault="00C32F32">
      <w:pPr>
        <w:pStyle w:val="TDC1"/>
        <w:rPr>
          <w:rFonts w:ascii="Tahoma" w:eastAsiaTheme="minorEastAsia" w:hAnsi="Tahoma" w:cs="Tahoma"/>
          <w:noProof/>
          <w:sz w:val="20"/>
          <w:szCs w:val="20"/>
          <w:lang w:val="es-BO" w:eastAsia="es-BO"/>
        </w:rPr>
      </w:pPr>
      <w:hyperlink w:anchor="_Toc94714712" w:history="1">
        <w:r w:rsidR="00D30CF0" w:rsidRPr="00D7537C">
          <w:rPr>
            <w:rStyle w:val="Hipervnculo"/>
            <w:rFonts w:ascii="Tahoma" w:hAnsi="Tahoma" w:cs="Tahoma"/>
            <w:noProof/>
            <w:sz w:val="20"/>
            <w:szCs w:val="20"/>
            <w:lang w:val="es-BO"/>
          </w:rPr>
          <w:t>14</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EVALUACIÓN DE PROPUESTAS</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_Toc94714712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10</w:t>
        </w:r>
        <w:r w:rsidR="00D30CF0" w:rsidRPr="00D7537C">
          <w:rPr>
            <w:rFonts w:ascii="Tahoma" w:hAnsi="Tahoma" w:cs="Tahoma"/>
            <w:noProof/>
            <w:webHidden/>
            <w:sz w:val="20"/>
            <w:szCs w:val="20"/>
          </w:rPr>
          <w:fldChar w:fldCharType="end"/>
        </w:r>
      </w:hyperlink>
    </w:p>
    <w:p w14:paraId="7F70F263" w14:textId="6E33D372" w:rsidR="00D30CF0" w:rsidRPr="00D7537C" w:rsidRDefault="00C32F32">
      <w:pPr>
        <w:pStyle w:val="TDC1"/>
        <w:rPr>
          <w:rFonts w:ascii="Tahoma" w:eastAsiaTheme="minorEastAsia" w:hAnsi="Tahoma" w:cs="Tahoma"/>
          <w:noProof/>
          <w:sz w:val="20"/>
          <w:szCs w:val="20"/>
          <w:lang w:val="es-BO" w:eastAsia="es-BO"/>
        </w:rPr>
      </w:pPr>
      <w:hyperlink w:anchor="_Toc94714713" w:history="1">
        <w:r w:rsidR="00D30CF0" w:rsidRPr="00D7537C">
          <w:rPr>
            <w:rStyle w:val="Hipervnculo"/>
            <w:rFonts w:ascii="Tahoma" w:hAnsi="Tahoma" w:cs="Tahoma"/>
            <w:noProof/>
            <w:sz w:val="20"/>
            <w:szCs w:val="20"/>
            <w:lang w:val="es-BO"/>
          </w:rPr>
          <w:t>15</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EVALUACIÓN PRELIMINAR</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_Toc94714713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10</w:t>
        </w:r>
        <w:r w:rsidR="00D30CF0" w:rsidRPr="00D7537C">
          <w:rPr>
            <w:rFonts w:ascii="Tahoma" w:hAnsi="Tahoma" w:cs="Tahoma"/>
            <w:noProof/>
            <w:webHidden/>
            <w:sz w:val="20"/>
            <w:szCs w:val="20"/>
          </w:rPr>
          <w:fldChar w:fldCharType="end"/>
        </w:r>
      </w:hyperlink>
    </w:p>
    <w:p w14:paraId="2B0FC2DE" w14:textId="20F89E8C" w:rsidR="00D30CF0" w:rsidRPr="00D7537C" w:rsidRDefault="00C32F32">
      <w:pPr>
        <w:pStyle w:val="TDC1"/>
        <w:rPr>
          <w:rFonts w:ascii="Tahoma" w:eastAsiaTheme="minorEastAsia" w:hAnsi="Tahoma" w:cs="Tahoma"/>
          <w:noProof/>
          <w:sz w:val="20"/>
          <w:szCs w:val="20"/>
          <w:lang w:val="es-BO" w:eastAsia="es-BO"/>
        </w:rPr>
      </w:pPr>
      <w:hyperlink w:anchor="_Toc94714714" w:history="1">
        <w:r w:rsidR="00D30CF0" w:rsidRPr="00D7537C">
          <w:rPr>
            <w:rStyle w:val="Hipervnculo"/>
            <w:rFonts w:ascii="Tahoma" w:hAnsi="Tahoma" w:cs="Tahoma"/>
            <w:noProof/>
            <w:sz w:val="20"/>
            <w:szCs w:val="20"/>
            <w:lang w:val="es-BO"/>
          </w:rPr>
          <w:t>16</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MÉTODO DE SELECCIÓN Y ADJUDICACIÓN CALIDAD, PROPUESTA TÉCNICA Y COSTO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_Toc94714714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11</w:t>
        </w:r>
        <w:r w:rsidR="00D30CF0" w:rsidRPr="00D7537C">
          <w:rPr>
            <w:rFonts w:ascii="Tahoma" w:hAnsi="Tahoma" w:cs="Tahoma"/>
            <w:noProof/>
            <w:webHidden/>
            <w:sz w:val="20"/>
            <w:szCs w:val="20"/>
          </w:rPr>
          <w:fldChar w:fldCharType="end"/>
        </w:r>
      </w:hyperlink>
    </w:p>
    <w:p w14:paraId="16B37EB7" w14:textId="49A4C629" w:rsidR="00D30CF0" w:rsidRPr="00D7537C" w:rsidRDefault="00C32F32">
      <w:pPr>
        <w:pStyle w:val="TDC1"/>
        <w:rPr>
          <w:rFonts w:ascii="Tahoma" w:eastAsiaTheme="minorEastAsia" w:hAnsi="Tahoma" w:cs="Tahoma"/>
          <w:noProof/>
          <w:sz w:val="20"/>
          <w:szCs w:val="20"/>
          <w:lang w:val="es-BO" w:eastAsia="es-BO"/>
        </w:rPr>
      </w:pPr>
      <w:hyperlink w:anchor="_Toc94714715" w:history="1">
        <w:r w:rsidR="00D30CF0" w:rsidRPr="00D7537C">
          <w:rPr>
            <w:rStyle w:val="Hipervnculo"/>
            <w:rFonts w:ascii="Tahoma" w:hAnsi="Tahoma" w:cs="Tahoma"/>
            <w:noProof/>
            <w:sz w:val="20"/>
            <w:szCs w:val="20"/>
            <w:lang w:val="es-BO"/>
          </w:rPr>
          <w:t>17</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MÉTODO DE SELECCIÓN Y ADJUDICACIÓN CALIDAD</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_Toc94714715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12</w:t>
        </w:r>
        <w:r w:rsidR="00D30CF0" w:rsidRPr="00D7537C">
          <w:rPr>
            <w:rFonts w:ascii="Tahoma" w:hAnsi="Tahoma" w:cs="Tahoma"/>
            <w:noProof/>
            <w:webHidden/>
            <w:sz w:val="20"/>
            <w:szCs w:val="20"/>
          </w:rPr>
          <w:fldChar w:fldCharType="end"/>
        </w:r>
      </w:hyperlink>
    </w:p>
    <w:p w14:paraId="7F10F191" w14:textId="77B21E8C" w:rsidR="00D30CF0" w:rsidRPr="00D7537C" w:rsidRDefault="00C32F32">
      <w:pPr>
        <w:pStyle w:val="TDC1"/>
        <w:rPr>
          <w:rFonts w:ascii="Tahoma" w:eastAsiaTheme="minorEastAsia" w:hAnsi="Tahoma" w:cs="Tahoma"/>
          <w:noProof/>
          <w:sz w:val="20"/>
          <w:szCs w:val="20"/>
          <w:lang w:val="es-BO" w:eastAsia="es-BO"/>
        </w:rPr>
      </w:pPr>
      <w:hyperlink w:anchor="_Toc94714716" w:history="1">
        <w:r w:rsidR="00D30CF0" w:rsidRPr="00D7537C">
          <w:rPr>
            <w:rStyle w:val="Hipervnculo"/>
            <w:rFonts w:ascii="Tahoma" w:hAnsi="Tahoma" w:cs="Tahoma"/>
            <w:noProof/>
            <w:sz w:val="20"/>
            <w:szCs w:val="20"/>
            <w:lang w:val="es-BO"/>
          </w:rPr>
          <w:t>18</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MÉTODO DE SELECCIÓN Y ADJUDICACIÓN PRESUPUESTO FIJO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_Toc94714716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12</w:t>
        </w:r>
        <w:r w:rsidR="00D30CF0" w:rsidRPr="00D7537C">
          <w:rPr>
            <w:rFonts w:ascii="Tahoma" w:hAnsi="Tahoma" w:cs="Tahoma"/>
            <w:noProof/>
            <w:webHidden/>
            <w:sz w:val="20"/>
            <w:szCs w:val="20"/>
          </w:rPr>
          <w:fldChar w:fldCharType="end"/>
        </w:r>
      </w:hyperlink>
    </w:p>
    <w:p w14:paraId="481045A1" w14:textId="5FE52655" w:rsidR="00D30CF0" w:rsidRPr="00D7537C" w:rsidRDefault="00C32F32">
      <w:pPr>
        <w:pStyle w:val="TDC1"/>
        <w:rPr>
          <w:rFonts w:ascii="Tahoma" w:eastAsiaTheme="minorEastAsia" w:hAnsi="Tahoma" w:cs="Tahoma"/>
          <w:noProof/>
          <w:sz w:val="20"/>
          <w:szCs w:val="20"/>
          <w:lang w:val="es-BO" w:eastAsia="es-BO"/>
        </w:rPr>
      </w:pPr>
      <w:hyperlink w:anchor="_Toc94714717" w:history="1">
        <w:r w:rsidR="00D30CF0" w:rsidRPr="00D7537C">
          <w:rPr>
            <w:rStyle w:val="Hipervnculo"/>
            <w:rFonts w:ascii="Tahoma" w:hAnsi="Tahoma" w:cs="Tahoma"/>
            <w:noProof/>
            <w:sz w:val="20"/>
            <w:szCs w:val="20"/>
            <w:lang w:val="es-BO"/>
          </w:rPr>
          <w:t>19</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MÉTODO DE SELECCIÓN Y ADJUDICACIÓN MENOR COSTO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_Toc94714717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13</w:t>
        </w:r>
        <w:r w:rsidR="00D30CF0" w:rsidRPr="00D7537C">
          <w:rPr>
            <w:rFonts w:ascii="Tahoma" w:hAnsi="Tahoma" w:cs="Tahoma"/>
            <w:noProof/>
            <w:webHidden/>
            <w:sz w:val="20"/>
            <w:szCs w:val="20"/>
          </w:rPr>
          <w:fldChar w:fldCharType="end"/>
        </w:r>
      </w:hyperlink>
    </w:p>
    <w:p w14:paraId="334C185E" w14:textId="13B9011C" w:rsidR="00D30CF0" w:rsidRPr="00D7537C" w:rsidRDefault="00C32F32">
      <w:pPr>
        <w:pStyle w:val="TDC1"/>
        <w:rPr>
          <w:rFonts w:ascii="Tahoma" w:eastAsiaTheme="minorEastAsia" w:hAnsi="Tahoma" w:cs="Tahoma"/>
          <w:noProof/>
          <w:sz w:val="20"/>
          <w:szCs w:val="20"/>
          <w:lang w:val="es-BO" w:eastAsia="es-BO"/>
        </w:rPr>
      </w:pPr>
      <w:hyperlink w:anchor="_Toc94714718" w:history="1">
        <w:r w:rsidR="00D30CF0" w:rsidRPr="00D7537C">
          <w:rPr>
            <w:rStyle w:val="Hipervnculo"/>
            <w:rFonts w:ascii="Tahoma" w:hAnsi="Tahoma" w:cs="Tahoma"/>
            <w:noProof/>
            <w:sz w:val="20"/>
            <w:szCs w:val="20"/>
            <w:lang w:val="es-BO"/>
          </w:rPr>
          <w:t>20</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CONTENIDO DEL INFORME DE EVALUACIÓN Y RECOMENDACIÓN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_Toc94714718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13</w:t>
        </w:r>
        <w:r w:rsidR="00D30CF0" w:rsidRPr="00D7537C">
          <w:rPr>
            <w:rFonts w:ascii="Tahoma" w:hAnsi="Tahoma" w:cs="Tahoma"/>
            <w:noProof/>
            <w:webHidden/>
            <w:sz w:val="20"/>
            <w:szCs w:val="20"/>
          </w:rPr>
          <w:fldChar w:fldCharType="end"/>
        </w:r>
      </w:hyperlink>
    </w:p>
    <w:p w14:paraId="094F90B0" w14:textId="466A87C4" w:rsidR="00D30CF0" w:rsidRPr="00D7537C" w:rsidRDefault="00C32F32">
      <w:pPr>
        <w:pStyle w:val="TDC1"/>
        <w:rPr>
          <w:rFonts w:ascii="Tahoma" w:eastAsiaTheme="minorEastAsia" w:hAnsi="Tahoma" w:cs="Tahoma"/>
          <w:noProof/>
          <w:sz w:val="20"/>
          <w:szCs w:val="20"/>
          <w:lang w:val="es-BO" w:eastAsia="es-BO"/>
        </w:rPr>
      </w:pPr>
      <w:hyperlink w:anchor="_Toc94714719" w:history="1">
        <w:r w:rsidR="00D30CF0" w:rsidRPr="00D7537C">
          <w:rPr>
            <w:rStyle w:val="Hipervnculo"/>
            <w:rFonts w:ascii="Tahoma" w:hAnsi="Tahoma" w:cs="Tahoma"/>
            <w:noProof/>
            <w:sz w:val="20"/>
            <w:szCs w:val="20"/>
            <w:lang w:val="es-BO"/>
          </w:rPr>
          <w:t>21</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ADJUDICACIÓN O DECLARATORIA DESIERTA</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_Toc94714719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13</w:t>
        </w:r>
        <w:r w:rsidR="00D30CF0" w:rsidRPr="00D7537C">
          <w:rPr>
            <w:rFonts w:ascii="Tahoma" w:hAnsi="Tahoma" w:cs="Tahoma"/>
            <w:noProof/>
            <w:webHidden/>
            <w:sz w:val="20"/>
            <w:szCs w:val="20"/>
          </w:rPr>
          <w:fldChar w:fldCharType="end"/>
        </w:r>
      </w:hyperlink>
    </w:p>
    <w:p w14:paraId="4C6E6ECD" w14:textId="65A5F19D" w:rsidR="00D30CF0" w:rsidRPr="00D7537C" w:rsidRDefault="00C32F32">
      <w:pPr>
        <w:pStyle w:val="TDC1"/>
        <w:rPr>
          <w:rFonts w:ascii="Tahoma" w:eastAsiaTheme="minorEastAsia" w:hAnsi="Tahoma" w:cs="Tahoma"/>
          <w:noProof/>
          <w:sz w:val="20"/>
          <w:szCs w:val="20"/>
          <w:lang w:val="es-BO" w:eastAsia="es-BO"/>
        </w:rPr>
      </w:pPr>
      <w:hyperlink w:anchor="_Toc94714720" w:history="1">
        <w:r w:rsidR="00D30CF0" w:rsidRPr="00D7537C">
          <w:rPr>
            <w:rStyle w:val="Hipervnculo"/>
            <w:rFonts w:ascii="Tahoma" w:hAnsi="Tahoma" w:cs="Tahoma"/>
            <w:noProof/>
            <w:sz w:val="20"/>
            <w:szCs w:val="20"/>
            <w:lang w:val="es-BO"/>
          </w:rPr>
          <w:t>22</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SUSCRIPCIÓN DE CONTRATO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_Toc94714720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14</w:t>
        </w:r>
        <w:r w:rsidR="00D30CF0" w:rsidRPr="00D7537C">
          <w:rPr>
            <w:rFonts w:ascii="Tahoma" w:hAnsi="Tahoma" w:cs="Tahoma"/>
            <w:noProof/>
            <w:webHidden/>
            <w:sz w:val="20"/>
            <w:szCs w:val="20"/>
          </w:rPr>
          <w:fldChar w:fldCharType="end"/>
        </w:r>
      </w:hyperlink>
    </w:p>
    <w:p w14:paraId="439D9786" w14:textId="0434BE7E" w:rsidR="00D30CF0" w:rsidRPr="00D7537C" w:rsidRDefault="00C32F32">
      <w:pPr>
        <w:pStyle w:val="TDC1"/>
        <w:rPr>
          <w:rFonts w:ascii="Tahoma" w:eastAsiaTheme="minorEastAsia" w:hAnsi="Tahoma" w:cs="Tahoma"/>
          <w:noProof/>
          <w:sz w:val="20"/>
          <w:szCs w:val="20"/>
          <w:lang w:val="es-BO" w:eastAsia="es-BO"/>
        </w:rPr>
      </w:pPr>
      <w:hyperlink w:anchor="_Toc94714721" w:history="1">
        <w:r w:rsidR="00D30CF0" w:rsidRPr="00D7537C">
          <w:rPr>
            <w:rStyle w:val="Hipervnculo"/>
            <w:rFonts w:ascii="Tahoma" w:hAnsi="Tahoma" w:cs="Tahoma"/>
            <w:noProof/>
            <w:sz w:val="20"/>
            <w:szCs w:val="20"/>
            <w:lang w:val="es-BO"/>
          </w:rPr>
          <w:t>23</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MODIFICACIONES AL CONTRATO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_Toc94714721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15</w:t>
        </w:r>
        <w:r w:rsidR="00D30CF0" w:rsidRPr="00D7537C">
          <w:rPr>
            <w:rFonts w:ascii="Tahoma" w:hAnsi="Tahoma" w:cs="Tahoma"/>
            <w:noProof/>
            <w:webHidden/>
            <w:sz w:val="20"/>
            <w:szCs w:val="20"/>
          </w:rPr>
          <w:fldChar w:fldCharType="end"/>
        </w:r>
      </w:hyperlink>
    </w:p>
    <w:p w14:paraId="0FCABC7C" w14:textId="2488017E" w:rsidR="00D30CF0" w:rsidRPr="00D7537C" w:rsidRDefault="00C32F32">
      <w:pPr>
        <w:pStyle w:val="TDC1"/>
        <w:rPr>
          <w:rFonts w:ascii="Tahoma" w:eastAsiaTheme="minorEastAsia" w:hAnsi="Tahoma" w:cs="Tahoma"/>
          <w:noProof/>
          <w:sz w:val="20"/>
          <w:szCs w:val="20"/>
          <w:lang w:val="es-BO" w:eastAsia="es-BO"/>
        </w:rPr>
      </w:pPr>
      <w:hyperlink w:anchor="_Toc94714722" w:history="1">
        <w:r w:rsidR="00D30CF0" w:rsidRPr="00D7537C">
          <w:rPr>
            <w:rStyle w:val="Hipervnculo"/>
            <w:rFonts w:ascii="Tahoma" w:hAnsi="Tahoma" w:cs="Tahoma"/>
            <w:noProof/>
            <w:sz w:val="20"/>
            <w:szCs w:val="20"/>
            <w:lang w:val="es-BO"/>
          </w:rPr>
          <w:t>24</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SUBCONTRATACIÓN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_Toc94714722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15</w:t>
        </w:r>
        <w:r w:rsidR="00D30CF0" w:rsidRPr="00D7537C">
          <w:rPr>
            <w:rFonts w:ascii="Tahoma" w:hAnsi="Tahoma" w:cs="Tahoma"/>
            <w:noProof/>
            <w:webHidden/>
            <w:sz w:val="20"/>
            <w:szCs w:val="20"/>
          </w:rPr>
          <w:fldChar w:fldCharType="end"/>
        </w:r>
      </w:hyperlink>
    </w:p>
    <w:p w14:paraId="6FAD9B7D" w14:textId="019714D9" w:rsidR="00D30CF0" w:rsidRPr="00D7537C" w:rsidRDefault="00C32F32">
      <w:pPr>
        <w:pStyle w:val="TDC1"/>
        <w:rPr>
          <w:rFonts w:ascii="Tahoma" w:eastAsiaTheme="minorEastAsia" w:hAnsi="Tahoma" w:cs="Tahoma"/>
          <w:noProof/>
          <w:sz w:val="20"/>
          <w:szCs w:val="20"/>
          <w:lang w:val="es-BO" w:eastAsia="es-BO"/>
        </w:rPr>
      </w:pPr>
      <w:hyperlink w:anchor="_Toc94714723" w:history="1">
        <w:r w:rsidR="00D30CF0" w:rsidRPr="00D7537C">
          <w:rPr>
            <w:rStyle w:val="Hipervnculo"/>
            <w:rFonts w:ascii="Tahoma" w:hAnsi="Tahoma" w:cs="Tahoma"/>
            <w:noProof/>
            <w:sz w:val="20"/>
            <w:szCs w:val="20"/>
            <w:lang w:val="es-BO"/>
          </w:rPr>
          <w:t>25</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PRESTACIÓN DEL SERVICIO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_Toc94714723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15</w:t>
        </w:r>
        <w:r w:rsidR="00D30CF0" w:rsidRPr="00D7537C">
          <w:rPr>
            <w:rFonts w:ascii="Tahoma" w:hAnsi="Tahoma" w:cs="Tahoma"/>
            <w:noProof/>
            <w:webHidden/>
            <w:sz w:val="20"/>
            <w:szCs w:val="20"/>
          </w:rPr>
          <w:fldChar w:fldCharType="end"/>
        </w:r>
      </w:hyperlink>
    </w:p>
    <w:p w14:paraId="7232FE52" w14:textId="68AB582D" w:rsidR="00D30CF0" w:rsidRPr="00D7537C" w:rsidRDefault="00C32F32">
      <w:pPr>
        <w:pStyle w:val="TDC1"/>
        <w:rPr>
          <w:rFonts w:ascii="Tahoma" w:eastAsiaTheme="minorEastAsia" w:hAnsi="Tahoma" w:cs="Tahoma"/>
          <w:noProof/>
          <w:sz w:val="20"/>
          <w:szCs w:val="20"/>
          <w:lang w:val="es-BO" w:eastAsia="es-BO"/>
        </w:rPr>
      </w:pPr>
      <w:hyperlink w:anchor="_Toc94714724" w:history="1">
        <w:r w:rsidR="00D30CF0" w:rsidRPr="00D7537C">
          <w:rPr>
            <w:rStyle w:val="Hipervnculo"/>
            <w:rFonts w:ascii="Tahoma" w:hAnsi="Tahoma" w:cs="Tahoma"/>
            <w:noProof/>
            <w:sz w:val="20"/>
            <w:szCs w:val="20"/>
            <w:lang w:val="es-BO"/>
          </w:rPr>
          <w:t>26</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CIERRE DEL CONTRATO Y PAGO</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_Toc94714724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15</w:t>
        </w:r>
        <w:r w:rsidR="00D30CF0" w:rsidRPr="00D7537C">
          <w:rPr>
            <w:rFonts w:ascii="Tahoma" w:hAnsi="Tahoma" w:cs="Tahoma"/>
            <w:noProof/>
            <w:webHidden/>
            <w:sz w:val="20"/>
            <w:szCs w:val="20"/>
          </w:rPr>
          <w:fldChar w:fldCharType="end"/>
        </w:r>
      </w:hyperlink>
    </w:p>
    <w:p w14:paraId="29538FFE" w14:textId="3542E988" w:rsidR="00D30CF0" w:rsidRPr="00D7537C" w:rsidRDefault="00C32F32">
      <w:pPr>
        <w:pStyle w:val="TDC1"/>
        <w:rPr>
          <w:rFonts w:ascii="Tahoma" w:eastAsiaTheme="minorEastAsia" w:hAnsi="Tahoma" w:cs="Tahoma"/>
          <w:noProof/>
          <w:sz w:val="20"/>
          <w:szCs w:val="20"/>
          <w:lang w:val="es-BO" w:eastAsia="es-BO"/>
        </w:rPr>
      </w:pPr>
      <w:hyperlink w:anchor="_Toc94714725" w:history="1">
        <w:r w:rsidR="00D30CF0" w:rsidRPr="00D7537C">
          <w:rPr>
            <w:rStyle w:val="Hipervnculo"/>
            <w:rFonts w:ascii="Tahoma" w:hAnsi="Tahoma" w:cs="Tahoma"/>
            <w:noProof/>
            <w:sz w:val="20"/>
            <w:szCs w:val="20"/>
            <w:lang w:val="es-BO"/>
          </w:rPr>
          <w:t>27</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CONVOCATORIA Y DATOS GENERALES DE LA CONTRATACIÓN</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_Toc94714725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18</w:t>
        </w:r>
        <w:r w:rsidR="00D30CF0" w:rsidRPr="00D7537C">
          <w:rPr>
            <w:rFonts w:ascii="Tahoma" w:hAnsi="Tahoma" w:cs="Tahoma"/>
            <w:noProof/>
            <w:webHidden/>
            <w:sz w:val="20"/>
            <w:szCs w:val="20"/>
          </w:rPr>
          <w:fldChar w:fldCharType="end"/>
        </w:r>
      </w:hyperlink>
    </w:p>
    <w:p w14:paraId="05C7D506" w14:textId="74C053D0" w:rsidR="00D30CF0" w:rsidRPr="00D7537C" w:rsidRDefault="00C32F32">
      <w:pPr>
        <w:pStyle w:val="TDC1"/>
        <w:rPr>
          <w:rFonts w:ascii="Tahoma" w:eastAsiaTheme="minorEastAsia" w:hAnsi="Tahoma" w:cs="Tahoma"/>
          <w:noProof/>
          <w:sz w:val="20"/>
          <w:szCs w:val="20"/>
          <w:lang w:val="es-BO" w:eastAsia="es-BO"/>
        </w:rPr>
      </w:pPr>
      <w:hyperlink w:anchor="_Toc94714726" w:history="1">
        <w:r w:rsidR="00D30CF0" w:rsidRPr="00D7537C">
          <w:rPr>
            <w:rStyle w:val="Hipervnculo"/>
            <w:rFonts w:ascii="Tahoma" w:hAnsi="Tahoma" w:cs="Tahoma"/>
            <w:noProof/>
            <w:sz w:val="20"/>
            <w:szCs w:val="20"/>
            <w:lang w:val="es-BO"/>
          </w:rPr>
          <w:t>28</w:t>
        </w:r>
        <w:r w:rsidR="00D30CF0" w:rsidRPr="00D7537C">
          <w:rPr>
            <w:rFonts w:ascii="Tahoma" w:eastAsiaTheme="minorEastAsia" w:hAnsi="Tahoma" w:cs="Tahoma"/>
            <w:noProof/>
            <w:sz w:val="20"/>
            <w:szCs w:val="20"/>
            <w:lang w:val="es-BO" w:eastAsia="es-BO"/>
          </w:rPr>
          <w:tab/>
        </w:r>
        <w:r w:rsidR="00D30CF0" w:rsidRPr="00D7537C">
          <w:rPr>
            <w:rStyle w:val="Hipervnculo"/>
            <w:rFonts w:ascii="Tahoma" w:hAnsi="Tahoma" w:cs="Tahoma"/>
            <w:noProof/>
            <w:sz w:val="20"/>
            <w:szCs w:val="20"/>
            <w:lang w:val="es-BO"/>
          </w:rPr>
          <w:t>TÉRMINOS DE REFERENCIA Y CONDICIONES TÉCNICAS REQUERIDAS PARA EL SERVICIO DE CONSULTORÍA</w:t>
        </w:r>
        <w:r w:rsidR="00D30CF0" w:rsidRPr="00D7537C">
          <w:rPr>
            <w:rFonts w:ascii="Tahoma" w:hAnsi="Tahoma" w:cs="Tahoma"/>
            <w:noProof/>
            <w:webHidden/>
            <w:sz w:val="20"/>
            <w:szCs w:val="20"/>
          </w:rPr>
          <w:tab/>
        </w:r>
        <w:r w:rsidR="00D30CF0" w:rsidRPr="00D7537C">
          <w:rPr>
            <w:rFonts w:ascii="Tahoma" w:hAnsi="Tahoma" w:cs="Tahoma"/>
            <w:noProof/>
            <w:webHidden/>
            <w:sz w:val="20"/>
            <w:szCs w:val="20"/>
          </w:rPr>
          <w:fldChar w:fldCharType="begin"/>
        </w:r>
        <w:r w:rsidR="00D30CF0" w:rsidRPr="00D7537C">
          <w:rPr>
            <w:rFonts w:ascii="Tahoma" w:hAnsi="Tahoma" w:cs="Tahoma"/>
            <w:noProof/>
            <w:webHidden/>
            <w:sz w:val="20"/>
            <w:szCs w:val="20"/>
          </w:rPr>
          <w:instrText xml:space="preserve"> PAGEREF _Toc94714726 \h </w:instrText>
        </w:r>
        <w:r w:rsidR="00D30CF0" w:rsidRPr="00D7537C">
          <w:rPr>
            <w:rFonts w:ascii="Tahoma" w:hAnsi="Tahoma" w:cs="Tahoma"/>
            <w:noProof/>
            <w:webHidden/>
            <w:sz w:val="20"/>
            <w:szCs w:val="20"/>
          </w:rPr>
        </w:r>
        <w:r w:rsidR="00D30CF0" w:rsidRPr="00D7537C">
          <w:rPr>
            <w:rFonts w:ascii="Tahoma" w:hAnsi="Tahoma" w:cs="Tahoma"/>
            <w:noProof/>
            <w:webHidden/>
            <w:sz w:val="20"/>
            <w:szCs w:val="20"/>
          </w:rPr>
          <w:fldChar w:fldCharType="separate"/>
        </w:r>
        <w:r w:rsidR="00E05270">
          <w:rPr>
            <w:rFonts w:ascii="Tahoma" w:hAnsi="Tahoma" w:cs="Tahoma"/>
            <w:noProof/>
            <w:webHidden/>
            <w:sz w:val="20"/>
            <w:szCs w:val="20"/>
          </w:rPr>
          <w:t>21</w:t>
        </w:r>
        <w:r w:rsidR="00D30CF0" w:rsidRPr="00D7537C">
          <w:rPr>
            <w:rFonts w:ascii="Tahoma" w:hAnsi="Tahoma" w:cs="Tahoma"/>
            <w:noProof/>
            <w:webHidden/>
            <w:sz w:val="20"/>
            <w:szCs w:val="20"/>
          </w:rPr>
          <w:fldChar w:fldCharType="end"/>
        </w:r>
      </w:hyperlink>
    </w:p>
    <w:p w14:paraId="42E2C54A" w14:textId="0ABCB144" w:rsidR="00C006D5" w:rsidRPr="008F554D" w:rsidRDefault="002A201B" w:rsidP="00C006D5">
      <w:pPr>
        <w:jc w:val="both"/>
        <w:rPr>
          <w:sz w:val="18"/>
          <w:lang w:val="es-BO"/>
        </w:rPr>
      </w:pPr>
      <w:r w:rsidRPr="00D7537C">
        <w:rPr>
          <w:rFonts w:ascii="Tahoma" w:hAnsi="Tahoma" w:cs="Tahoma"/>
          <w:sz w:val="20"/>
          <w:szCs w:val="20"/>
          <w:lang w:val="es-BO"/>
        </w:rPr>
        <w:fldChar w:fldCharType="end"/>
      </w:r>
    </w:p>
    <w:p w14:paraId="10B77D3B" w14:textId="77777777" w:rsidR="00F271DF" w:rsidRPr="008F554D" w:rsidRDefault="00F271DF" w:rsidP="00AA389F">
      <w:pPr>
        <w:rPr>
          <w:lang w:val="es-BO"/>
        </w:rPr>
        <w:sectPr w:rsidR="00F271DF" w:rsidRPr="008F554D" w:rsidSect="00123107">
          <w:headerReference w:type="first" r:id="rId9"/>
          <w:pgSz w:w="12240" w:h="15840"/>
          <w:pgMar w:top="1417" w:right="1701" w:bottom="1417" w:left="1701" w:header="708" w:footer="1044" w:gutter="0"/>
          <w:pgNumType w:fmt="lowerRoman"/>
          <w:cols w:space="708"/>
          <w:titlePg/>
          <w:docGrid w:linePitch="360"/>
        </w:sectPr>
      </w:pPr>
    </w:p>
    <w:p w14:paraId="2440E359" w14:textId="77777777" w:rsidR="00123107" w:rsidRDefault="00123107" w:rsidP="00AA389F">
      <w:pPr>
        <w:rPr>
          <w:b/>
          <w:sz w:val="18"/>
          <w:lang w:val="es-BO"/>
        </w:rPr>
      </w:pPr>
    </w:p>
    <w:p w14:paraId="6A4BEFA3" w14:textId="77777777" w:rsidR="00A72FB0" w:rsidRPr="008F554D" w:rsidRDefault="00A72FB0" w:rsidP="00C006D5">
      <w:pPr>
        <w:jc w:val="center"/>
        <w:rPr>
          <w:b/>
          <w:lang w:val="es-BO"/>
        </w:rPr>
      </w:pPr>
      <w:r w:rsidRPr="008F554D">
        <w:rPr>
          <w:b/>
          <w:sz w:val="18"/>
          <w:lang w:val="es-BO"/>
        </w:rPr>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E63658">
      <w:pPr>
        <w:pStyle w:val="Ttul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E63658">
      <w:pPr>
        <w:pStyle w:val="Ttul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E63658">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E6365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E6365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31733" w:rsidRDefault="005113EF" w:rsidP="00E63658">
      <w:pPr>
        <w:pStyle w:val="Ttulo"/>
        <w:numPr>
          <w:ilvl w:val="0"/>
          <w:numId w:val="25"/>
        </w:numPr>
        <w:spacing w:before="0" w:after="0"/>
        <w:jc w:val="both"/>
        <w:rPr>
          <w:rFonts w:ascii="Verdana" w:hAnsi="Verdana"/>
          <w:sz w:val="18"/>
          <w:szCs w:val="18"/>
          <w:lang w:val="es-BO"/>
        </w:rPr>
      </w:pPr>
      <w:bookmarkStart w:id="2" w:name="_Toc94714663"/>
      <w:r w:rsidRPr="00831733">
        <w:rPr>
          <w:rFonts w:ascii="Verdana" w:hAnsi="Verdana"/>
          <w:sz w:val="18"/>
          <w:szCs w:val="18"/>
          <w:lang w:val="es-BO"/>
        </w:rPr>
        <w:t xml:space="preserve">ACTIVIDADES </w:t>
      </w:r>
      <w:r w:rsidR="00AF4FE3" w:rsidRPr="00831733">
        <w:rPr>
          <w:rFonts w:ascii="Verdana" w:hAnsi="Verdana"/>
          <w:sz w:val="18"/>
          <w:szCs w:val="18"/>
          <w:lang w:val="es-BO"/>
        </w:rPr>
        <w:t xml:space="preserve">ADMINISTRATIVAS </w:t>
      </w:r>
      <w:r w:rsidRPr="00831733">
        <w:rPr>
          <w:rFonts w:ascii="Verdana" w:hAnsi="Verdana"/>
          <w:sz w:val="18"/>
          <w:szCs w:val="18"/>
          <w:lang w:val="es-BO"/>
        </w:rPr>
        <w:t>PREVIAS A LA PRESENTACIÓN DE PROPUESTAS</w:t>
      </w:r>
      <w:bookmarkEnd w:id="2"/>
    </w:p>
    <w:p w14:paraId="02BE76DD" w14:textId="77777777" w:rsidR="007978DB" w:rsidRPr="00831733" w:rsidRDefault="007978DB" w:rsidP="00FC24D7">
      <w:pPr>
        <w:jc w:val="both"/>
        <w:rPr>
          <w:rFonts w:cs="Tahoma"/>
          <w:b/>
          <w:sz w:val="20"/>
          <w:szCs w:val="18"/>
          <w:lang w:val="es-BO"/>
        </w:rPr>
      </w:pPr>
    </w:p>
    <w:p w14:paraId="521FE315"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020D9FC2" w14:textId="77777777" w:rsidR="00BD6F5A" w:rsidRPr="00831733" w:rsidRDefault="00BD6F5A" w:rsidP="00831733">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831733">
        <w:rPr>
          <w:rFonts w:ascii="Verdana" w:hAnsi="Verdana"/>
          <w:b/>
          <w:sz w:val="18"/>
          <w:szCs w:val="18"/>
          <w:lang w:val="es-BO"/>
        </w:rPr>
        <w:t>Inspección Previa</w:t>
      </w:r>
      <w:bookmarkEnd w:id="3"/>
      <w:r w:rsidRPr="00831733">
        <w:rPr>
          <w:rFonts w:ascii="Verdana" w:hAnsi="Verdana"/>
          <w:b/>
          <w:sz w:val="18"/>
          <w:szCs w:val="18"/>
          <w:lang w:val="es-BO"/>
        </w:rPr>
        <w:t xml:space="preserve"> </w:t>
      </w:r>
    </w:p>
    <w:p w14:paraId="5FB684AE" w14:textId="77777777" w:rsidR="00AB507C" w:rsidRPr="00831733" w:rsidRDefault="00AB507C" w:rsidP="00831733">
      <w:pPr>
        <w:tabs>
          <w:tab w:val="num" w:pos="1134"/>
        </w:tabs>
        <w:ind w:left="1134"/>
        <w:jc w:val="both"/>
        <w:rPr>
          <w:rFonts w:cs="Tahoma"/>
          <w:sz w:val="18"/>
          <w:szCs w:val="18"/>
          <w:lang w:val="es-BO"/>
        </w:rPr>
      </w:pPr>
    </w:p>
    <w:p w14:paraId="780CF1AF" w14:textId="37EBE4F5" w:rsidR="00BD6F5A" w:rsidRPr="009F175C" w:rsidRDefault="00831733" w:rsidP="00831733">
      <w:pPr>
        <w:ind w:left="1134"/>
        <w:jc w:val="both"/>
        <w:rPr>
          <w:rFonts w:cs="Arial"/>
          <w:i/>
          <w:color w:val="000099"/>
          <w:sz w:val="18"/>
          <w:szCs w:val="18"/>
          <w:lang w:val="es-BO"/>
        </w:rPr>
      </w:pPr>
      <w:r w:rsidRPr="009F175C">
        <w:rPr>
          <w:rFonts w:cs="Arial"/>
          <w:i/>
          <w:color w:val="000099"/>
          <w:sz w:val="18"/>
          <w:szCs w:val="18"/>
          <w:lang w:val="es-BO"/>
        </w:rPr>
        <w:t>“No corresponde”.</w:t>
      </w:r>
    </w:p>
    <w:p w14:paraId="23A0BBB0" w14:textId="77777777" w:rsidR="00BD6F5A" w:rsidRPr="00831733" w:rsidRDefault="00BD6F5A" w:rsidP="00831733">
      <w:pPr>
        <w:tabs>
          <w:tab w:val="num" w:pos="1134"/>
        </w:tabs>
        <w:ind w:left="1134" w:hanging="567"/>
        <w:jc w:val="both"/>
        <w:rPr>
          <w:rFonts w:cs="Tahoma"/>
          <w:sz w:val="18"/>
          <w:szCs w:val="18"/>
          <w:lang w:val="es-BO"/>
        </w:rPr>
      </w:pPr>
    </w:p>
    <w:p w14:paraId="684D252E" w14:textId="77777777" w:rsidR="00BD6F5A" w:rsidRPr="00831733" w:rsidRDefault="00BD6F5A" w:rsidP="00831733">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831733">
        <w:rPr>
          <w:rFonts w:ascii="Verdana" w:hAnsi="Verdana"/>
          <w:b/>
          <w:sz w:val="18"/>
          <w:szCs w:val="18"/>
          <w:lang w:val="es-BO"/>
        </w:rPr>
        <w:t>Consultas escritas sobre el DBC</w:t>
      </w:r>
      <w:bookmarkEnd w:id="4"/>
      <w:r w:rsidRPr="00831733">
        <w:rPr>
          <w:rFonts w:ascii="Verdana" w:hAnsi="Verdana"/>
          <w:b/>
          <w:sz w:val="18"/>
          <w:szCs w:val="18"/>
          <w:lang w:val="es-BO"/>
        </w:rPr>
        <w:t xml:space="preserve"> </w:t>
      </w:r>
    </w:p>
    <w:p w14:paraId="7298322B" w14:textId="77777777" w:rsidR="00567A08" w:rsidRPr="00831733" w:rsidRDefault="00567A08" w:rsidP="00831733">
      <w:pPr>
        <w:pStyle w:val="Prrafodelista"/>
        <w:ind w:left="1134"/>
        <w:jc w:val="both"/>
        <w:rPr>
          <w:rFonts w:ascii="Verdana" w:hAnsi="Verdana"/>
          <w:b/>
          <w:sz w:val="18"/>
          <w:szCs w:val="18"/>
          <w:lang w:val="es-BO"/>
        </w:rPr>
      </w:pPr>
    </w:p>
    <w:p w14:paraId="65E0F0F8" w14:textId="3E3DE1D2" w:rsidR="00AA389F" w:rsidRPr="00AA389F" w:rsidRDefault="00AA389F" w:rsidP="00AA389F">
      <w:pPr>
        <w:pStyle w:val="Prrafodelista"/>
        <w:ind w:left="1134"/>
        <w:jc w:val="both"/>
        <w:rPr>
          <w:rFonts w:ascii="Verdana" w:hAnsi="Verdana" w:cs="Arial"/>
          <w:sz w:val="18"/>
          <w:szCs w:val="18"/>
          <w:lang w:val="es-BO" w:eastAsia="es-ES"/>
        </w:rPr>
      </w:pPr>
      <w:r w:rsidRPr="00AA389F">
        <w:rPr>
          <w:rFonts w:ascii="Verdana" w:hAnsi="Verdana" w:cs="Arial"/>
          <w:sz w:val="18"/>
          <w:szCs w:val="18"/>
          <w:lang w:val="es-BO" w:eastAsia="es-ES"/>
        </w:rPr>
        <w:t>Cualquier potencial proponente podrá formular consultas escritas dirigidas al RPA,</w:t>
      </w:r>
      <w:r>
        <w:rPr>
          <w:rFonts w:ascii="Verdana" w:hAnsi="Verdana" w:cs="Arial"/>
          <w:sz w:val="18"/>
          <w:szCs w:val="18"/>
          <w:lang w:val="es-BO" w:eastAsia="es-ES"/>
        </w:rPr>
        <w:t xml:space="preserve"> </w:t>
      </w:r>
      <w:r w:rsidRPr="00AA389F">
        <w:rPr>
          <w:rFonts w:ascii="Verdana" w:hAnsi="Verdana" w:cs="Arial"/>
          <w:sz w:val="18"/>
          <w:szCs w:val="18"/>
          <w:lang w:val="es-BO" w:eastAsia="es-ES"/>
        </w:rPr>
        <w:t>vía el correo electrónico institucional que la entidad disponga en la convocatoria o</w:t>
      </w:r>
      <w:r>
        <w:rPr>
          <w:rFonts w:ascii="Verdana" w:hAnsi="Verdana" w:cs="Arial"/>
          <w:sz w:val="18"/>
          <w:szCs w:val="18"/>
          <w:lang w:val="es-BO" w:eastAsia="es-ES"/>
        </w:rPr>
        <w:t xml:space="preserve"> </w:t>
      </w:r>
      <w:r w:rsidRPr="00AA389F">
        <w:rPr>
          <w:rFonts w:ascii="Verdana" w:hAnsi="Verdana" w:cs="Arial"/>
          <w:sz w:val="18"/>
          <w:szCs w:val="18"/>
          <w:lang w:val="es-BO" w:eastAsia="es-ES"/>
        </w:rPr>
        <w:t>mediante nota, hasta la fecha límite establecida en el presente DBC.</w:t>
      </w:r>
    </w:p>
    <w:p w14:paraId="794075D3" w14:textId="018959A0" w:rsidR="00BD6F5A" w:rsidRPr="00831733" w:rsidRDefault="00BD6F5A" w:rsidP="00AA389F">
      <w:pPr>
        <w:pStyle w:val="Prrafodelista"/>
        <w:ind w:left="1134"/>
        <w:jc w:val="both"/>
        <w:rPr>
          <w:rFonts w:cs="Tahoma"/>
          <w:sz w:val="18"/>
          <w:szCs w:val="18"/>
          <w:lang w:val="es-BO"/>
        </w:rPr>
      </w:pPr>
      <w:r w:rsidRPr="00831733">
        <w:rPr>
          <w:rFonts w:cs="Tahoma"/>
          <w:sz w:val="18"/>
          <w:szCs w:val="18"/>
          <w:lang w:val="es-BO"/>
        </w:rPr>
        <w:tab/>
      </w:r>
    </w:p>
    <w:p w14:paraId="38F52853" w14:textId="77777777" w:rsidR="00BD6F5A" w:rsidRPr="00831733" w:rsidRDefault="00BD6F5A" w:rsidP="00831733">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831733">
        <w:rPr>
          <w:rFonts w:ascii="Verdana" w:hAnsi="Verdana"/>
          <w:b/>
          <w:sz w:val="18"/>
          <w:szCs w:val="18"/>
          <w:lang w:val="es-BO"/>
        </w:rPr>
        <w:t>Reunión Informativa de Aclaración</w:t>
      </w:r>
      <w:bookmarkEnd w:id="5"/>
      <w:r w:rsidRPr="00831733">
        <w:rPr>
          <w:rFonts w:ascii="Verdana" w:hAnsi="Verdana"/>
          <w:b/>
          <w:sz w:val="18"/>
          <w:szCs w:val="18"/>
          <w:lang w:val="es-BO"/>
        </w:rPr>
        <w:t xml:space="preserve"> </w:t>
      </w:r>
    </w:p>
    <w:p w14:paraId="3018B79E" w14:textId="77777777" w:rsidR="00BD6F5A" w:rsidRPr="00831733" w:rsidRDefault="00BD6F5A" w:rsidP="00831733">
      <w:pPr>
        <w:tabs>
          <w:tab w:val="num" w:pos="1134"/>
        </w:tabs>
        <w:ind w:left="1134" w:hanging="567"/>
        <w:jc w:val="both"/>
        <w:rPr>
          <w:rFonts w:cs="Tahoma"/>
          <w:sz w:val="18"/>
          <w:szCs w:val="18"/>
          <w:lang w:val="es-BO"/>
        </w:rPr>
      </w:pPr>
    </w:p>
    <w:p w14:paraId="3926D64F" w14:textId="77777777" w:rsidR="007C26F8" w:rsidRPr="007C26F8" w:rsidRDefault="007C26F8" w:rsidP="007C26F8">
      <w:pPr>
        <w:pStyle w:val="Prrafodelista"/>
        <w:ind w:left="1134"/>
        <w:jc w:val="both"/>
        <w:rPr>
          <w:rFonts w:ascii="Verdana" w:hAnsi="Verdana" w:cs="Arial"/>
          <w:sz w:val="18"/>
          <w:szCs w:val="18"/>
          <w:lang w:val="es-BO" w:eastAsia="es-ES"/>
        </w:rPr>
      </w:pPr>
      <w:r w:rsidRPr="007C26F8">
        <w:rPr>
          <w:rFonts w:ascii="Verdana" w:hAnsi="Verdana" w:cs="Arial"/>
          <w:sz w:val="18"/>
          <w:szCs w:val="18"/>
          <w:lang w:val="es-BO" w:eastAsia="es-ES"/>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21F87579" w14:textId="77777777" w:rsidR="007C26F8" w:rsidRPr="007C26F8" w:rsidRDefault="007C26F8" w:rsidP="007C26F8">
      <w:pPr>
        <w:pStyle w:val="Prrafodelista"/>
        <w:ind w:left="1134"/>
        <w:jc w:val="both"/>
        <w:rPr>
          <w:rFonts w:ascii="Verdana" w:hAnsi="Verdana" w:cs="Arial"/>
          <w:sz w:val="18"/>
          <w:szCs w:val="18"/>
          <w:lang w:val="es-BO" w:eastAsia="es-ES"/>
        </w:rPr>
      </w:pPr>
    </w:p>
    <w:p w14:paraId="53BF59CE" w14:textId="77777777" w:rsidR="007C26F8" w:rsidRPr="007C26F8" w:rsidRDefault="007C26F8" w:rsidP="007C26F8">
      <w:pPr>
        <w:pStyle w:val="Prrafodelista"/>
        <w:ind w:left="1134"/>
        <w:jc w:val="both"/>
        <w:rPr>
          <w:rFonts w:ascii="Verdana" w:hAnsi="Verdana" w:cs="Arial"/>
          <w:sz w:val="18"/>
          <w:szCs w:val="18"/>
          <w:lang w:val="es-BO" w:eastAsia="es-ES"/>
        </w:rPr>
      </w:pPr>
      <w:r w:rsidRPr="007C26F8">
        <w:rPr>
          <w:rFonts w:ascii="Verdana" w:hAnsi="Verdana" w:cs="Arial"/>
          <w:sz w:val="18"/>
          <w:szCs w:val="18"/>
          <w:lang w:val="es-BO" w:eastAsia="es-ES"/>
        </w:rPr>
        <w:t>Las solicitudes de aclaración, las consultas escritas y sus respuestas, deberán ser tratadas en la Reunión Informativa de Aclaración.</w:t>
      </w:r>
    </w:p>
    <w:p w14:paraId="6EE50C2D" w14:textId="77777777" w:rsidR="007C26F8" w:rsidRPr="007C26F8" w:rsidRDefault="007C26F8" w:rsidP="007C26F8">
      <w:pPr>
        <w:pStyle w:val="Prrafodelista"/>
        <w:ind w:left="1134"/>
        <w:jc w:val="both"/>
        <w:rPr>
          <w:rFonts w:ascii="Verdana" w:hAnsi="Verdana" w:cs="Arial"/>
          <w:sz w:val="18"/>
          <w:szCs w:val="18"/>
          <w:lang w:val="es-BO" w:eastAsia="es-ES"/>
        </w:rPr>
      </w:pPr>
    </w:p>
    <w:p w14:paraId="0DA9B42A" w14:textId="6410FA1B" w:rsidR="00AB4DEF" w:rsidRPr="007C26F8" w:rsidRDefault="007C26F8" w:rsidP="007C26F8">
      <w:pPr>
        <w:pStyle w:val="Prrafodelista"/>
        <w:ind w:left="1134"/>
        <w:jc w:val="both"/>
        <w:rPr>
          <w:rFonts w:ascii="Verdana" w:hAnsi="Verdana" w:cs="Arial"/>
          <w:sz w:val="18"/>
          <w:szCs w:val="18"/>
          <w:lang w:val="es-BO" w:eastAsia="es-ES"/>
        </w:rPr>
      </w:pPr>
      <w:r w:rsidRPr="007C26F8">
        <w:rPr>
          <w:rFonts w:ascii="Verdana" w:hAnsi="Verdana" w:cs="Arial"/>
          <w:sz w:val="18"/>
          <w:szCs w:val="18"/>
          <w:lang w:val="es-BO" w:eastAsia="es-ES"/>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éstos últimos. El Acta de la Reunión Informativa de Aclaración, deberá ser publicada en el SICOES. y remitida a los participantes al correo electrónico desde el cual efectuaron las consultas.</w:t>
      </w:r>
    </w:p>
    <w:p w14:paraId="2087E9A5" w14:textId="77777777" w:rsidR="009F175C" w:rsidRPr="00B74A8E" w:rsidRDefault="009F175C" w:rsidP="00B74A8E">
      <w:pPr>
        <w:jc w:val="both"/>
        <w:rPr>
          <w:rFonts w:cs="Arial"/>
          <w:sz w:val="18"/>
          <w:szCs w:val="18"/>
          <w:lang w:val="es-BO"/>
        </w:rPr>
      </w:pPr>
    </w:p>
    <w:p w14:paraId="191B2D2B" w14:textId="77777777" w:rsidR="009F175C" w:rsidRPr="00831733" w:rsidRDefault="009F175C" w:rsidP="007C26F8">
      <w:pPr>
        <w:pStyle w:val="Prrafodelista"/>
        <w:ind w:left="1134"/>
        <w:jc w:val="both"/>
        <w:rPr>
          <w:rFonts w:ascii="Verdana" w:hAnsi="Verdana" w:cs="Arial"/>
          <w:sz w:val="18"/>
          <w:szCs w:val="18"/>
          <w:lang w:val="es-BO"/>
        </w:rPr>
      </w:pPr>
    </w:p>
    <w:p w14:paraId="005E03BB" w14:textId="0C6DDCBB" w:rsidR="00A72FB0" w:rsidRPr="00831733" w:rsidRDefault="00A72FB0" w:rsidP="00E63658">
      <w:pPr>
        <w:pStyle w:val="Ttulo"/>
        <w:numPr>
          <w:ilvl w:val="0"/>
          <w:numId w:val="25"/>
        </w:numPr>
        <w:spacing w:before="0" w:after="0"/>
        <w:jc w:val="both"/>
        <w:rPr>
          <w:rFonts w:ascii="Verdana" w:hAnsi="Verdana"/>
          <w:sz w:val="18"/>
          <w:szCs w:val="18"/>
          <w:lang w:val="es-BO"/>
        </w:rPr>
      </w:pPr>
      <w:bookmarkStart w:id="6" w:name="_Toc94714664"/>
      <w:r w:rsidRPr="00831733">
        <w:rPr>
          <w:rFonts w:ascii="Verdana" w:hAnsi="Verdana"/>
          <w:sz w:val="18"/>
          <w:szCs w:val="18"/>
          <w:lang w:val="es-BO"/>
        </w:rPr>
        <w:t>GARANTÍAS</w:t>
      </w:r>
      <w:bookmarkEnd w:id="6"/>
      <w:r w:rsidR="00391B3A" w:rsidRPr="00831733">
        <w:rPr>
          <w:rStyle w:val="Refdenotaalpie"/>
          <w:color w:val="000099"/>
          <w:sz w:val="18"/>
          <w:szCs w:val="18"/>
        </w:rPr>
        <w:footnoteReference w:id="1"/>
      </w:r>
      <w:r w:rsidRPr="00831733">
        <w:rPr>
          <w:rFonts w:ascii="Verdana" w:hAnsi="Verdana"/>
          <w:sz w:val="18"/>
          <w:szCs w:val="18"/>
          <w:lang w:val="es-BO"/>
        </w:rPr>
        <w:t xml:space="preserve"> </w:t>
      </w:r>
    </w:p>
    <w:p w14:paraId="31C1C146" w14:textId="77777777" w:rsidR="00A72FB0" w:rsidRPr="00831733"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831733">
        <w:rPr>
          <w:rFonts w:cs="Tahoma"/>
          <w:sz w:val="18"/>
          <w:szCs w:val="18"/>
          <w:lang w:val="es-BO"/>
        </w:rPr>
        <w:t>De acuerdo con lo</w:t>
      </w:r>
      <w:r w:rsidRPr="003651C1">
        <w:rPr>
          <w:rFonts w:cs="Tahoma"/>
          <w:sz w:val="18"/>
          <w:szCs w:val="18"/>
          <w:lang w:val="es-BO"/>
        </w:rPr>
        <w:t xml:space="preserve">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62F2F24D" w14:textId="77777777" w:rsidR="00123107" w:rsidRPr="008F554D" w:rsidRDefault="00123107" w:rsidP="00046A64">
      <w:pPr>
        <w:ind w:left="426"/>
        <w:jc w:val="both"/>
        <w:rPr>
          <w:rFonts w:cs="Tahoma"/>
          <w:sz w:val="18"/>
          <w:szCs w:val="18"/>
          <w:lang w:val="es-BO"/>
        </w:rPr>
      </w:pPr>
    </w:p>
    <w:p w14:paraId="5443F3F0"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E63658">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41B345CF" w:rsidR="00F25EE8" w:rsidRPr="00910EAF" w:rsidRDefault="00F25EE8"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r w:rsidR="00BC1A0F" w:rsidRPr="00A15CEA">
        <w:rPr>
          <w:rFonts w:cs="Arial"/>
          <w:i/>
          <w:color w:val="000099"/>
          <w:sz w:val="18"/>
          <w:szCs w:val="18"/>
          <w:lang w:val="es-BO"/>
        </w:rPr>
        <w:t>(No corresponde en el presente proceso de contratación)</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35F89E3" w:rsidR="00A72FB0" w:rsidRPr="008F554D" w:rsidRDefault="00A72FB0"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r w:rsidR="00716782" w:rsidRPr="00716782">
        <w:rPr>
          <w:rFonts w:cs="Arial"/>
          <w:i/>
          <w:color w:val="000099"/>
          <w:sz w:val="18"/>
          <w:szCs w:val="18"/>
          <w:lang w:val="es-BO"/>
        </w:rPr>
        <w:t xml:space="preserve"> </w:t>
      </w:r>
      <w:r w:rsidR="00716782" w:rsidRPr="00A15CEA">
        <w:rPr>
          <w:rFonts w:cs="Arial"/>
          <w:i/>
          <w:color w:val="000099"/>
          <w:sz w:val="18"/>
          <w:szCs w:val="18"/>
          <w:lang w:val="es-BO"/>
        </w:rPr>
        <w:t>(No corresponde en el presente proceso de contratación)</w:t>
      </w:r>
    </w:p>
    <w:p w14:paraId="6C70E89B" w14:textId="77777777" w:rsidR="00F43E68" w:rsidRPr="008F554D" w:rsidRDefault="00F43E68" w:rsidP="004247A1">
      <w:pPr>
        <w:jc w:val="both"/>
        <w:rPr>
          <w:rFonts w:cs="Tahoma"/>
          <w:sz w:val="18"/>
          <w:szCs w:val="18"/>
          <w:lang w:val="es-BO"/>
        </w:rPr>
      </w:pPr>
    </w:p>
    <w:p w14:paraId="429870AE" w14:textId="4AE377E7" w:rsidR="00561143" w:rsidRPr="008F554D" w:rsidRDefault="00561143" w:rsidP="00E63658">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r w:rsidR="00716782" w:rsidRPr="00716782">
        <w:rPr>
          <w:rFonts w:ascii="Verdana" w:hAnsi="Verdana"/>
          <w:b/>
          <w:sz w:val="18"/>
          <w:lang w:val="es-BO"/>
        </w:rPr>
        <w:t xml:space="preserve"> </w:t>
      </w:r>
      <w:r w:rsidR="00716782" w:rsidRPr="00716782">
        <w:rPr>
          <w:rFonts w:ascii="Verdana" w:hAnsi="Verdana" w:cs="Arial"/>
          <w:i/>
          <w:color w:val="000099"/>
          <w:sz w:val="18"/>
          <w:szCs w:val="18"/>
          <w:lang w:val="es-BO"/>
        </w:rPr>
        <w:t>(No corresponde en el presente proceso de contratación)</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E63658">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E63658">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E63658">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E63658">
      <w:pPr>
        <w:numPr>
          <w:ilvl w:val="0"/>
          <w:numId w:val="14"/>
        </w:numPr>
        <w:ind w:left="1843" w:hanging="425"/>
        <w:jc w:val="both"/>
        <w:rPr>
          <w:rFonts w:cs="Arial"/>
          <w:sz w:val="18"/>
          <w:szCs w:val="18"/>
          <w:lang w:val="es-BO"/>
        </w:rPr>
      </w:pPr>
      <w:r w:rsidRPr="008F554D">
        <w:rPr>
          <w:rFonts w:cs="Tahoma"/>
          <w:sz w:val="18"/>
          <w:szCs w:val="18"/>
          <w:lang w:val="es-BO"/>
        </w:rPr>
        <w:lastRenderedPageBreak/>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417CF375" w:rsidR="00561143" w:rsidRPr="008F554D" w:rsidRDefault="00561143" w:rsidP="00E63658">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r w:rsidR="00716782">
        <w:rPr>
          <w:rFonts w:ascii="Verdana" w:hAnsi="Verdana"/>
          <w:b/>
          <w:sz w:val="18"/>
          <w:lang w:val="es-BO"/>
        </w:rPr>
        <w:t xml:space="preserve"> </w:t>
      </w:r>
      <w:r w:rsidR="00716782" w:rsidRPr="00716782">
        <w:rPr>
          <w:rFonts w:ascii="Verdana" w:hAnsi="Verdana" w:cs="Arial"/>
          <w:i/>
          <w:color w:val="000099"/>
          <w:sz w:val="18"/>
          <w:szCs w:val="18"/>
          <w:lang w:val="es-BO"/>
        </w:rPr>
        <w:t>(No corresponde en el presente proceso de contratación)</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E63658">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E63658">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723FF4">
      <w:pPr>
        <w:pStyle w:val="Prrafodelista"/>
        <w:numPr>
          <w:ilvl w:val="1"/>
          <w:numId w:val="24"/>
        </w:numPr>
        <w:ind w:left="1276" w:hanging="828"/>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E63658">
      <w:pPr>
        <w:pStyle w:val="Ttulo"/>
        <w:numPr>
          <w:ilvl w:val="0"/>
          <w:numId w:val="25"/>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E6365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32C4B5D6"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r w:rsidR="00716782" w:rsidRPr="00716782">
        <w:rPr>
          <w:rFonts w:ascii="Verdana" w:hAnsi="Verdana" w:cs="Arial"/>
          <w:i/>
          <w:color w:val="000099"/>
          <w:sz w:val="18"/>
          <w:szCs w:val="18"/>
          <w:lang w:val="es-BO"/>
        </w:rPr>
        <w:t xml:space="preserve"> (No corresponde en el presente proceso de contratación)</w:t>
      </w:r>
    </w:p>
    <w:p w14:paraId="656086CE" w14:textId="450AF194"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lastRenderedPageBreak/>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r w:rsidR="00716782" w:rsidRPr="00716782">
        <w:rPr>
          <w:rFonts w:ascii="Verdana" w:hAnsi="Verdana" w:cs="Arial"/>
          <w:i/>
          <w:color w:val="000099"/>
          <w:sz w:val="18"/>
          <w:szCs w:val="18"/>
          <w:lang w:val="es-BO"/>
        </w:rPr>
        <w:t xml:space="preserve"> (No corresponde en el presente proceso de contratación)</w:t>
      </w:r>
    </w:p>
    <w:p w14:paraId="43206759" w14:textId="4E8D9540"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E6365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E63658">
      <w:pPr>
        <w:pStyle w:val="Ttulo"/>
        <w:numPr>
          <w:ilvl w:val="0"/>
          <w:numId w:val="25"/>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431419DB" w14:textId="1C7D6519" w:rsidR="00831733"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E6365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E63658">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123107">
      <w:pPr>
        <w:numPr>
          <w:ilvl w:val="1"/>
          <w:numId w:val="16"/>
        </w:numPr>
        <w:spacing w:before="40" w:after="40"/>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123107">
      <w:pPr>
        <w:numPr>
          <w:ilvl w:val="1"/>
          <w:numId w:val="16"/>
        </w:numPr>
        <w:spacing w:before="40" w:after="40"/>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E63658">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E6365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E63658">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lastRenderedPageBreak/>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E63658">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E63658">
      <w:pPr>
        <w:pStyle w:val="Ttulo"/>
        <w:numPr>
          <w:ilvl w:val="0"/>
          <w:numId w:val="25"/>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E63658">
      <w:pPr>
        <w:pStyle w:val="Ttulo"/>
        <w:numPr>
          <w:ilvl w:val="0"/>
          <w:numId w:val="25"/>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E63658">
      <w:pPr>
        <w:pStyle w:val="Ttulo"/>
        <w:numPr>
          <w:ilvl w:val="0"/>
          <w:numId w:val="25"/>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2EBC9DAA" w14:textId="77777777" w:rsidR="00B74A8E" w:rsidRDefault="00B74A8E" w:rsidP="00AA389F">
      <w:pPr>
        <w:rPr>
          <w:rFonts w:cs="Arial"/>
          <w:b/>
          <w:sz w:val="18"/>
          <w:szCs w:val="18"/>
          <w:lang w:val="es-BO"/>
        </w:rPr>
      </w:pPr>
      <w:bookmarkStart w:id="24" w:name="_Hlk59706076"/>
    </w:p>
    <w:p w14:paraId="3A564DC2"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E63658">
      <w:pPr>
        <w:pStyle w:val="Ttulo"/>
        <w:numPr>
          <w:ilvl w:val="0"/>
          <w:numId w:val="25"/>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E63658">
      <w:pPr>
        <w:pStyle w:val="Ttulo"/>
        <w:numPr>
          <w:ilvl w:val="0"/>
          <w:numId w:val="25"/>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lastRenderedPageBreak/>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E63658">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42F5C9C6" w:rsidR="004B171F" w:rsidRPr="00EC5AE6" w:rsidRDefault="00045C73" w:rsidP="00E63658">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r w:rsidR="00716782">
        <w:rPr>
          <w:rFonts w:cs="Arial"/>
          <w:sz w:val="18"/>
          <w:szCs w:val="18"/>
          <w:lang w:val="es-BO"/>
        </w:rPr>
        <w:t xml:space="preserve"> </w:t>
      </w:r>
      <w:r w:rsidR="00716782" w:rsidRPr="00716782">
        <w:rPr>
          <w:rFonts w:cs="Arial"/>
          <w:i/>
          <w:color w:val="000099"/>
          <w:sz w:val="18"/>
          <w:szCs w:val="18"/>
          <w:lang w:val="es-BO"/>
        </w:rPr>
        <w:t>(No corresponde en el presente proceso de contratación)</w:t>
      </w:r>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E63658">
      <w:pPr>
        <w:pStyle w:val="Prrafodelista"/>
        <w:numPr>
          <w:ilvl w:val="1"/>
          <w:numId w:val="25"/>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E63658">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w:t>
      </w:r>
      <w:r w:rsidR="00B420A9" w:rsidRPr="008F554D">
        <w:rPr>
          <w:rFonts w:cs="Arial"/>
          <w:sz w:val="18"/>
          <w:szCs w:val="18"/>
          <w:lang w:val="es-BO"/>
        </w:rPr>
        <w:lastRenderedPageBreak/>
        <w:t>Presupuesto Fijo, donde el proponente no presenta propuesta económica</w:t>
      </w:r>
      <w:r w:rsidR="001815D9">
        <w:rPr>
          <w:rFonts w:cs="Arial"/>
          <w:sz w:val="18"/>
          <w:szCs w:val="18"/>
          <w:lang w:val="es-BO"/>
        </w:rPr>
        <w:t>;</w:t>
      </w:r>
    </w:p>
    <w:p w14:paraId="0D5BF801" w14:textId="202CC867" w:rsidR="00C609D8"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47C3445C" w:rsidR="003F6B35" w:rsidRPr="008F554D" w:rsidRDefault="003F6B3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r w:rsidR="00716782" w:rsidRPr="00716782">
        <w:rPr>
          <w:rFonts w:cs="Arial"/>
          <w:i/>
          <w:color w:val="000099"/>
          <w:sz w:val="18"/>
          <w:szCs w:val="18"/>
          <w:lang w:val="es-BO"/>
        </w:rPr>
        <w:t xml:space="preserve"> (No corresponde en el presente proceso de contratación)</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E63658">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E6365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E6365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E63658">
      <w:pPr>
        <w:pStyle w:val="Prrafodelista"/>
        <w:numPr>
          <w:ilvl w:val="1"/>
          <w:numId w:val="25"/>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E63658">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E63658">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0BE0388B" w14:textId="77777777" w:rsidR="00FD4EA8" w:rsidRDefault="00FD4EA8" w:rsidP="00B45A6F">
      <w:pPr>
        <w:jc w:val="center"/>
        <w:rPr>
          <w:rFonts w:cs="Arial"/>
          <w:b/>
          <w:sz w:val="18"/>
          <w:szCs w:val="18"/>
        </w:rPr>
      </w:pPr>
      <w:bookmarkStart w:id="35" w:name="_Hlk59706700"/>
    </w:p>
    <w:p w14:paraId="33E5DD6D" w14:textId="77777777" w:rsidR="00FD4EA8" w:rsidRDefault="00FD4EA8" w:rsidP="00B45A6F">
      <w:pPr>
        <w:jc w:val="center"/>
        <w:rPr>
          <w:rFonts w:cs="Arial"/>
          <w:b/>
          <w:sz w:val="18"/>
          <w:szCs w:val="18"/>
        </w:rPr>
      </w:pPr>
    </w:p>
    <w:p w14:paraId="4A8A3ECA" w14:textId="77777777" w:rsidR="00B45A6F" w:rsidRPr="008F554D" w:rsidRDefault="00B45A6F" w:rsidP="00B45A6F">
      <w:pPr>
        <w:jc w:val="center"/>
        <w:rPr>
          <w:rFonts w:cs="Arial"/>
          <w:b/>
          <w:sz w:val="18"/>
          <w:szCs w:val="18"/>
        </w:rPr>
      </w:pPr>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E63658">
      <w:pPr>
        <w:pStyle w:val="Ttulo"/>
        <w:numPr>
          <w:ilvl w:val="0"/>
          <w:numId w:val="25"/>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p w14:paraId="0331DA6C" w14:textId="0DA7210F" w:rsidR="00756F78" w:rsidRPr="008F554D" w:rsidRDefault="00BF3B98" w:rsidP="00E63658">
      <w:pPr>
        <w:pStyle w:val="Ttulo"/>
        <w:numPr>
          <w:ilvl w:val="1"/>
          <w:numId w:val="25"/>
        </w:numPr>
        <w:spacing w:before="0" w:after="0"/>
        <w:ind w:left="1276" w:hanging="850"/>
        <w:jc w:val="both"/>
        <w:rPr>
          <w:rFonts w:ascii="Verdana" w:hAnsi="Verdana"/>
          <w:sz w:val="18"/>
          <w:szCs w:val="18"/>
          <w:lang w:val="es-BO"/>
        </w:rPr>
      </w:pPr>
      <w:bookmarkStart w:id="38" w:name="_Toc61868064"/>
      <w:bookmarkStart w:id="39" w:name="_Toc94714673"/>
      <w:bookmarkEnd w:id="37"/>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rsidP="00E63658">
      <w:pPr>
        <w:pStyle w:val="Ttulo"/>
        <w:numPr>
          <w:ilvl w:val="2"/>
          <w:numId w:val="25"/>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lastRenderedPageBreak/>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rsidP="00E63658">
      <w:pPr>
        <w:pStyle w:val="Ttulo"/>
        <w:numPr>
          <w:ilvl w:val="2"/>
          <w:numId w:val="25"/>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rsidP="00E63658">
      <w:pPr>
        <w:pStyle w:val="Ttulo"/>
        <w:numPr>
          <w:ilvl w:val="2"/>
          <w:numId w:val="25"/>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26C7E803" w:rsidR="00D00704" w:rsidRPr="008F554D" w:rsidRDefault="00756F78" w:rsidP="00E63658">
      <w:pPr>
        <w:pStyle w:val="Ttulo"/>
        <w:numPr>
          <w:ilvl w:val="2"/>
          <w:numId w:val="25"/>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r w:rsidR="00716782">
        <w:rPr>
          <w:rFonts w:ascii="Verdana" w:hAnsi="Verdana"/>
          <w:b w:val="0"/>
          <w:bCs w:val="0"/>
          <w:sz w:val="18"/>
          <w:szCs w:val="18"/>
          <w:lang w:val="es-BO"/>
        </w:rPr>
        <w:t xml:space="preserve"> </w:t>
      </w:r>
      <w:r w:rsidR="00716782" w:rsidRPr="00716782">
        <w:rPr>
          <w:rFonts w:ascii="Verdana" w:hAnsi="Verdana" w:cs="Arial"/>
          <w:b w:val="0"/>
          <w:i/>
          <w:color w:val="000099"/>
          <w:sz w:val="18"/>
          <w:szCs w:val="18"/>
          <w:lang w:val="es-BO"/>
        </w:rPr>
        <w:t>(No corresponde en el presente proceso de contratación)</w:t>
      </w:r>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4B1C432E" w:rsidR="00D00704" w:rsidRPr="008F554D" w:rsidRDefault="00DE7600" w:rsidP="00E63658">
      <w:pPr>
        <w:pStyle w:val="Ttulo"/>
        <w:numPr>
          <w:ilvl w:val="2"/>
          <w:numId w:val="25"/>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r w:rsidR="00716782" w:rsidRPr="00716782">
        <w:rPr>
          <w:rFonts w:ascii="Verdana" w:hAnsi="Verdana" w:cs="Arial"/>
          <w:b w:val="0"/>
          <w:i/>
          <w:color w:val="000099"/>
          <w:sz w:val="18"/>
          <w:szCs w:val="18"/>
          <w:lang w:val="es-BO"/>
        </w:rPr>
        <w:t xml:space="preserve"> (No corresponde en el presente proceso de contratación)</w:t>
      </w:r>
    </w:p>
    <w:bookmarkEnd w:id="52"/>
    <w:p w14:paraId="27175351" w14:textId="77777777" w:rsidR="00C57390" w:rsidRPr="008F554D" w:rsidRDefault="00C57390"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rsidP="00E63658">
      <w:pPr>
        <w:pStyle w:val="Ttulo"/>
        <w:numPr>
          <w:ilvl w:val="1"/>
          <w:numId w:val="25"/>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rsidP="00E63658">
      <w:pPr>
        <w:pStyle w:val="Ttulo"/>
        <w:numPr>
          <w:ilvl w:val="2"/>
          <w:numId w:val="25"/>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E63658">
      <w:pPr>
        <w:pStyle w:val="Ttulo"/>
        <w:numPr>
          <w:ilvl w:val="0"/>
          <w:numId w:val="37"/>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2495DFC" w:rsidR="00E4140F" w:rsidRPr="008F554D" w:rsidRDefault="00E4140F" w:rsidP="00E63658">
      <w:pPr>
        <w:pStyle w:val="Ttulo"/>
        <w:numPr>
          <w:ilvl w:val="0"/>
          <w:numId w:val="37"/>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r w:rsidR="00716782">
        <w:rPr>
          <w:rFonts w:ascii="Verdana" w:hAnsi="Verdana"/>
          <w:b w:val="0"/>
          <w:bCs w:val="0"/>
          <w:sz w:val="18"/>
          <w:szCs w:val="18"/>
          <w:lang w:val="es-BO"/>
        </w:rPr>
        <w:t xml:space="preserve"> </w:t>
      </w:r>
      <w:r w:rsidR="00716782" w:rsidRPr="00716782">
        <w:rPr>
          <w:rFonts w:ascii="Verdana" w:hAnsi="Verdana" w:cs="Arial"/>
          <w:b w:val="0"/>
          <w:i/>
          <w:color w:val="000099"/>
          <w:sz w:val="18"/>
          <w:szCs w:val="18"/>
          <w:lang w:val="es-BO"/>
        </w:rPr>
        <w:t>(No corresponde en el presente proceso de contratación)</w:t>
      </w:r>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rsidP="00E63658">
      <w:pPr>
        <w:pStyle w:val="Ttulo"/>
        <w:numPr>
          <w:ilvl w:val="2"/>
          <w:numId w:val="25"/>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rsidP="00E63658">
      <w:pPr>
        <w:pStyle w:val="Ttulo"/>
        <w:numPr>
          <w:ilvl w:val="2"/>
          <w:numId w:val="25"/>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E63658">
      <w:pPr>
        <w:pStyle w:val="Ttulo"/>
        <w:numPr>
          <w:ilvl w:val="1"/>
          <w:numId w:val="25"/>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rsidP="00E63658">
      <w:pPr>
        <w:pStyle w:val="Ttulo"/>
        <w:numPr>
          <w:ilvl w:val="2"/>
          <w:numId w:val="25"/>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lastRenderedPageBreak/>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512BC02C" w:rsidR="00C33641" w:rsidRPr="00C33641" w:rsidRDefault="00756F78" w:rsidP="00E63658">
      <w:pPr>
        <w:pStyle w:val="Ttulo"/>
        <w:numPr>
          <w:ilvl w:val="2"/>
          <w:numId w:val="25"/>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r w:rsidR="00DB0F4E">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rsidP="00E63658">
      <w:pPr>
        <w:pStyle w:val="Ttulo"/>
        <w:numPr>
          <w:ilvl w:val="2"/>
          <w:numId w:val="25"/>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rsidP="00E63658">
      <w:pPr>
        <w:pStyle w:val="Ttulo"/>
        <w:numPr>
          <w:ilvl w:val="2"/>
          <w:numId w:val="25"/>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rsidP="00E63658">
      <w:pPr>
        <w:pStyle w:val="Ttulo"/>
        <w:numPr>
          <w:ilvl w:val="0"/>
          <w:numId w:val="25"/>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rsidP="00E63658">
      <w:pPr>
        <w:pStyle w:val="Ttulo"/>
        <w:numPr>
          <w:ilvl w:val="1"/>
          <w:numId w:val="25"/>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2BB39F76" w14:textId="77777777" w:rsidR="00B74A8E" w:rsidRPr="008F554D" w:rsidRDefault="00B74A8E"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E63658">
      <w:pPr>
        <w:pStyle w:val="Ttulo"/>
        <w:numPr>
          <w:ilvl w:val="1"/>
          <w:numId w:val="25"/>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E63658">
      <w:pPr>
        <w:pStyle w:val="Ttulo"/>
        <w:numPr>
          <w:ilvl w:val="0"/>
          <w:numId w:val="38"/>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E63658">
      <w:pPr>
        <w:pStyle w:val="Ttulo"/>
        <w:numPr>
          <w:ilvl w:val="0"/>
          <w:numId w:val="38"/>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 xml:space="preserve">ealizada la apertura electrónica, todas las propuestas presentadas serán automáticamente </w:t>
      </w:r>
      <w:proofErr w:type="spellStart"/>
      <w:r w:rsidR="003E0C35" w:rsidRPr="008F554D">
        <w:rPr>
          <w:rFonts w:ascii="Verdana" w:hAnsi="Verdana"/>
          <w:b w:val="0"/>
          <w:bCs w:val="0"/>
          <w:sz w:val="18"/>
          <w:szCs w:val="18"/>
          <w:lang w:val="es-BO"/>
        </w:rPr>
        <w:t>desencriptadas</w:t>
      </w:r>
      <w:proofErr w:type="spellEnd"/>
      <w:r w:rsidR="003E0C35" w:rsidRPr="008F554D">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E63658">
      <w:pPr>
        <w:pStyle w:val="Ttulo"/>
        <w:numPr>
          <w:ilvl w:val="0"/>
          <w:numId w:val="38"/>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lastRenderedPageBreak/>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E63658">
      <w:pPr>
        <w:pStyle w:val="Ttulo"/>
        <w:numPr>
          <w:ilvl w:val="0"/>
          <w:numId w:val="38"/>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E63658">
      <w:pPr>
        <w:pStyle w:val="Ttulo"/>
        <w:numPr>
          <w:ilvl w:val="0"/>
          <w:numId w:val="38"/>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123107">
      <w:pPr>
        <w:pStyle w:val="Ttulo"/>
        <w:widowControl w:val="0"/>
        <w:numPr>
          <w:ilvl w:val="0"/>
          <w:numId w:val="38"/>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123107">
      <w:pPr>
        <w:pStyle w:val="Ttulo"/>
        <w:widowControl w:val="0"/>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123107">
      <w:pPr>
        <w:pStyle w:val="Ttulo"/>
        <w:widowControl w:val="0"/>
        <w:spacing w:before="0"/>
        <w:ind w:left="1701"/>
        <w:jc w:val="both"/>
        <w:rPr>
          <w:rFonts w:ascii="Verdana" w:hAnsi="Verdana"/>
          <w:b w:val="0"/>
          <w:bCs w:val="0"/>
          <w:sz w:val="18"/>
          <w:szCs w:val="18"/>
          <w:lang w:val="es-BO"/>
        </w:rPr>
      </w:pPr>
    </w:p>
    <w:p w14:paraId="5B3B8774" w14:textId="695EBF02" w:rsidR="00D27129" w:rsidRPr="008F554D" w:rsidRDefault="003E0C35" w:rsidP="00123107">
      <w:pPr>
        <w:pStyle w:val="Ttulo"/>
        <w:widowControl w:val="0"/>
        <w:numPr>
          <w:ilvl w:val="1"/>
          <w:numId w:val="25"/>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rsidP="00E63658">
      <w:pPr>
        <w:pStyle w:val="Ttulo"/>
        <w:numPr>
          <w:ilvl w:val="1"/>
          <w:numId w:val="25"/>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5085FD48" w14:textId="77777777" w:rsidR="00B0684F" w:rsidRPr="008F554D" w:rsidRDefault="00B0684F" w:rsidP="003E0C35">
      <w:pPr>
        <w:pStyle w:val="Ttul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E63658">
      <w:pPr>
        <w:pStyle w:val="Ttulo"/>
        <w:numPr>
          <w:ilvl w:val="0"/>
          <w:numId w:val="25"/>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4B5993" w:rsidRDefault="00CA6874" w:rsidP="00E63658">
      <w:pPr>
        <w:numPr>
          <w:ilvl w:val="0"/>
          <w:numId w:val="9"/>
        </w:numPr>
        <w:tabs>
          <w:tab w:val="clear" w:pos="1211"/>
        </w:tabs>
        <w:ind w:left="1134" w:hanging="425"/>
        <w:jc w:val="both"/>
        <w:rPr>
          <w:rFonts w:cs="Tahoma"/>
          <w:sz w:val="18"/>
          <w:szCs w:val="18"/>
          <w:lang w:val="es-BO"/>
        </w:rPr>
      </w:pPr>
      <w:r w:rsidRPr="004B5993">
        <w:rPr>
          <w:rFonts w:cs="Tahoma"/>
          <w:sz w:val="18"/>
          <w:szCs w:val="18"/>
          <w:lang w:val="es-BO"/>
        </w:rPr>
        <w:t>Calidad, Propuesta Técnica y Costo</w:t>
      </w:r>
      <w:r w:rsidR="002413DE" w:rsidRPr="004B5993">
        <w:rPr>
          <w:rFonts w:cs="Tahoma"/>
          <w:sz w:val="18"/>
          <w:szCs w:val="18"/>
          <w:lang w:val="es-BO"/>
        </w:rPr>
        <w:t>;</w:t>
      </w:r>
    </w:p>
    <w:p w14:paraId="2ED51096" w14:textId="7FB0A466" w:rsidR="004B5993" w:rsidRPr="008F554D" w:rsidRDefault="00CA6874" w:rsidP="004B5993">
      <w:pPr>
        <w:numPr>
          <w:ilvl w:val="0"/>
          <w:numId w:val="9"/>
        </w:numPr>
        <w:tabs>
          <w:tab w:val="clear" w:pos="1211"/>
        </w:tabs>
        <w:ind w:left="1134" w:hanging="425"/>
        <w:jc w:val="both"/>
        <w:rPr>
          <w:rFonts w:cs="Tahoma"/>
          <w:sz w:val="18"/>
          <w:szCs w:val="18"/>
          <w:lang w:val="es-BO"/>
        </w:rPr>
      </w:pPr>
      <w:r w:rsidRPr="004B5993">
        <w:rPr>
          <w:rFonts w:cs="Tahoma"/>
          <w:sz w:val="18"/>
          <w:szCs w:val="18"/>
          <w:lang w:val="es-BO"/>
        </w:rPr>
        <w:t>Calidad</w:t>
      </w:r>
      <w:r w:rsidR="002413DE" w:rsidRPr="004B5993">
        <w:rPr>
          <w:rFonts w:cs="Tahoma"/>
          <w:sz w:val="18"/>
          <w:szCs w:val="18"/>
          <w:lang w:val="es-BO"/>
        </w:rPr>
        <w:t>;</w:t>
      </w:r>
      <w:r w:rsidR="004B5993">
        <w:rPr>
          <w:rFonts w:cs="Tahoma"/>
          <w:sz w:val="18"/>
          <w:szCs w:val="18"/>
          <w:lang w:val="es-BO"/>
        </w:rPr>
        <w:t xml:space="preserve"> “</w:t>
      </w:r>
      <w:r w:rsidR="004B5993" w:rsidRPr="000228A1">
        <w:rPr>
          <w:rFonts w:cs="Tahoma"/>
          <w:b/>
          <w:i/>
          <w:sz w:val="18"/>
          <w:szCs w:val="18"/>
          <w:lang w:val="es-BO"/>
        </w:rPr>
        <w:t>No aplica este método”</w:t>
      </w:r>
    </w:p>
    <w:p w14:paraId="37B07050" w14:textId="25561252" w:rsidR="00CA6874" w:rsidRPr="004B5993" w:rsidRDefault="00CA6874" w:rsidP="00E63658">
      <w:pPr>
        <w:numPr>
          <w:ilvl w:val="0"/>
          <w:numId w:val="9"/>
        </w:numPr>
        <w:tabs>
          <w:tab w:val="clear" w:pos="1211"/>
        </w:tabs>
        <w:ind w:left="1134" w:hanging="425"/>
        <w:jc w:val="both"/>
        <w:rPr>
          <w:rFonts w:cs="Tahoma"/>
          <w:sz w:val="18"/>
          <w:szCs w:val="18"/>
          <w:lang w:val="es-BO"/>
        </w:rPr>
      </w:pPr>
      <w:r w:rsidRPr="004B5993">
        <w:rPr>
          <w:rFonts w:cs="Tahoma"/>
          <w:sz w:val="18"/>
          <w:szCs w:val="18"/>
          <w:lang w:val="es-BO"/>
        </w:rPr>
        <w:t>Presupuesto Fijo</w:t>
      </w:r>
      <w:r w:rsidR="002413DE" w:rsidRPr="004B5993">
        <w:rPr>
          <w:rFonts w:cs="Tahoma"/>
          <w:sz w:val="18"/>
          <w:szCs w:val="18"/>
          <w:lang w:val="es-BO"/>
        </w:rPr>
        <w:t>;</w:t>
      </w:r>
      <w:r w:rsidR="004B5993">
        <w:rPr>
          <w:rFonts w:cs="Tahoma"/>
          <w:sz w:val="18"/>
          <w:szCs w:val="18"/>
          <w:lang w:val="es-BO"/>
        </w:rPr>
        <w:t xml:space="preserve"> “</w:t>
      </w:r>
      <w:r w:rsidR="004B5993" w:rsidRPr="000228A1">
        <w:rPr>
          <w:rFonts w:cs="Tahoma"/>
          <w:b/>
          <w:i/>
          <w:sz w:val="18"/>
          <w:szCs w:val="18"/>
          <w:lang w:val="es-BO"/>
        </w:rPr>
        <w:t>No aplica este método”</w:t>
      </w:r>
    </w:p>
    <w:p w14:paraId="06D17E83" w14:textId="0BC72F33" w:rsidR="00CA6874" w:rsidRPr="004B5993" w:rsidRDefault="00CA6874" w:rsidP="00E63658">
      <w:pPr>
        <w:numPr>
          <w:ilvl w:val="0"/>
          <w:numId w:val="9"/>
        </w:numPr>
        <w:tabs>
          <w:tab w:val="clear" w:pos="1211"/>
        </w:tabs>
        <w:ind w:left="1134" w:hanging="425"/>
        <w:jc w:val="both"/>
        <w:rPr>
          <w:rFonts w:cs="Tahoma"/>
          <w:sz w:val="18"/>
          <w:szCs w:val="18"/>
          <w:lang w:val="es-BO"/>
        </w:rPr>
      </w:pPr>
      <w:r w:rsidRPr="004B5993">
        <w:rPr>
          <w:rFonts w:cs="Tahoma"/>
          <w:sz w:val="18"/>
          <w:szCs w:val="18"/>
          <w:lang w:val="es-BO"/>
        </w:rPr>
        <w:t>Menor Costo.</w:t>
      </w:r>
      <w:r w:rsidR="004B5993" w:rsidRPr="004B5993">
        <w:rPr>
          <w:rFonts w:cs="Tahoma"/>
          <w:sz w:val="18"/>
          <w:szCs w:val="18"/>
          <w:lang w:val="es-BO"/>
        </w:rPr>
        <w:t xml:space="preserve"> </w:t>
      </w:r>
      <w:r w:rsidR="004B5993">
        <w:rPr>
          <w:rFonts w:cs="Tahoma"/>
          <w:sz w:val="18"/>
          <w:szCs w:val="18"/>
          <w:lang w:val="es-BO"/>
        </w:rPr>
        <w:t>“</w:t>
      </w:r>
      <w:r w:rsidR="004B5993" w:rsidRPr="000228A1">
        <w:rPr>
          <w:rFonts w:cs="Tahoma"/>
          <w:b/>
          <w:i/>
          <w:sz w:val="18"/>
          <w:szCs w:val="18"/>
          <w:lang w:val="es-BO"/>
        </w:rPr>
        <w:t>No aplica este método”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E63658">
      <w:pPr>
        <w:pStyle w:val="Ttulo"/>
        <w:numPr>
          <w:ilvl w:val="0"/>
          <w:numId w:val="25"/>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 xml:space="preserve">determinará si las propuestas continúan o se descalifican, verificando </w:t>
      </w:r>
      <w:r w:rsidRPr="008F554D">
        <w:rPr>
          <w:rFonts w:cs="Arial"/>
          <w:sz w:val="18"/>
          <w:szCs w:val="18"/>
        </w:rPr>
        <w:lastRenderedPageBreak/>
        <w:t>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E63658">
      <w:pPr>
        <w:pStyle w:val="Ttulo"/>
        <w:numPr>
          <w:ilvl w:val="0"/>
          <w:numId w:val="25"/>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p>
    <w:p w14:paraId="384DFA58" w14:textId="5C5FC8C7" w:rsidR="006362BF" w:rsidRDefault="006362BF" w:rsidP="006362BF">
      <w:pPr>
        <w:tabs>
          <w:tab w:val="left" w:pos="567"/>
        </w:tabs>
        <w:ind w:left="567"/>
        <w:jc w:val="both"/>
        <w:rPr>
          <w:rFonts w:cs="Arial"/>
          <w:b/>
          <w:sz w:val="18"/>
          <w:szCs w:val="18"/>
          <w:lang w:val="es-BO"/>
        </w:rPr>
      </w:pPr>
    </w:p>
    <w:p w14:paraId="1013F92A" w14:textId="77777777" w:rsidR="004B5993" w:rsidRPr="008F554D" w:rsidRDefault="004B5993" w:rsidP="004B599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694A8D22" w14:textId="77777777" w:rsidR="004B5993" w:rsidRPr="008F554D" w:rsidRDefault="004B5993" w:rsidP="004B5993">
      <w:pPr>
        <w:ind w:left="567"/>
        <w:jc w:val="both"/>
        <w:rPr>
          <w:rFonts w:cs="Arial"/>
          <w:sz w:val="18"/>
          <w:szCs w:val="18"/>
          <w:lang w:val="es-BO"/>
        </w:rPr>
      </w:pPr>
    </w:p>
    <w:p w14:paraId="6C153920" w14:textId="77777777" w:rsidR="004B5993" w:rsidRPr="008F554D" w:rsidRDefault="004B5993" w:rsidP="004B5993">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053D706C" w14:textId="77777777" w:rsidR="004B5993" w:rsidRPr="008F554D" w:rsidRDefault="004B5993" w:rsidP="004B5993">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10E9303" w14:textId="77777777" w:rsidR="004B5993" w:rsidRPr="008F554D" w:rsidRDefault="004B5993" w:rsidP="004B5993">
      <w:pPr>
        <w:widowControl w:val="0"/>
        <w:tabs>
          <w:tab w:val="left" w:pos="2127"/>
        </w:tabs>
        <w:ind w:left="2127"/>
        <w:jc w:val="both"/>
        <w:rPr>
          <w:rFonts w:cs="Arial"/>
          <w:sz w:val="18"/>
          <w:szCs w:val="18"/>
          <w:lang w:val="es-BO"/>
        </w:rPr>
      </w:pPr>
      <w:r w:rsidRPr="008F554D">
        <w:rPr>
          <w:i/>
          <w:sz w:val="18"/>
          <w:szCs w:val="18"/>
          <w:lang w:val="es-BO"/>
        </w:rPr>
        <w:t xml:space="preserve"> </w:t>
      </w:r>
    </w:p>
    <w:p w14:paraId="472AA146" w14:textId="77777777" w:rsidR="004B5993" w:rsidRPr="008F554D" w:rsidRDefault="004B5993" w:rsidP="004B5993">
      <w:pPr>
        <w:pStyle w:val="Prrafodelista"/>
        <w:numPr>
          <w:ilvl w:val="1"/>
          <w:numId w:val="25"/>
        </w:numPr>
        <w:ind w:left="1276" w:hanging="850"/>
        <w:jc w:val="both"/>
        <w:rPr>
          <w:rFonts w:ascii="Verdana" w:hAnsi="Verdana"/>
          <w:b/>
          <w:sz w:val="18"/>
          <w:lang w:val="es-BO"/>
        </w:rPr>
      </w:pPr>
      <w:bookmarkStart w:id="122" w:name="_Toc378863803"/>
      <w:r w:rsidRPr="008F554D">
        <w:rPr>
          <w:rFonts w:ascii="Verdana" w:hAnsi="Verdana"/>
          <w:b/>
          <w:sz w:val="18"/>
          <w:lang w:val="es-BO"/>
        </w:rPr>
        <w:t>Evaluación Propuesta Económica</w:t>
      </w:r>
      <w:bookmarkEnd w:id="122"/>
    </w:p>
    <w:p w14:paraId="4979C356" w14:textId="77777777" w:rsidR="004B5993" w:rsidRPr="008F554D" w:rsidRDefault="004B5993" w:rsidP="004B5993">
      <w:pPr>
        <w:tabs>
          <w:tab w:val="left" w:pos="567"/>
        </w:tabs>
        <w:ind w:left="420"/>
        <w:jc w:val="both"/>
        <w:rPr>
          <w:rFonts w:cs="Arial"/>
          <w:sz w:val="18"/>
          <w:szCs w:val="18"/>
          <w:lang w:val="es-BO"/>
        </w:rPr>
      </w:pPr>
    </w:p>
    <w:p w14:paraId="5F4789F7" w14:textId="77777777" w:rsidR="004B5993" w:rsidRPr="008F554D" w:rsidRDefault="004B5993" w:rsidP="004B5993">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5684ACC2" w14:textId="77777777" w:rsidR="004B5993" w:rsidRPr="008F554D" w:rsidRDefault="004B5993" w:rsidP="004B5993">
      <w:pPr>
        <w:ind w:left="720"/>
        <w:jc w:val="both"/>
        <w:rPr>
          <w:b/>
          <w:sz w:val="18"/>
          <w:lang w:val="es-BO"/>
        </w:rPr>
      </w:pPr>
    </w:p>
    <w:p w14:paraId="3AE47B20" w14:textId="77777777" w:rsidR="004B5993" w:rsidRPr="008F554D" w:rsidRDefault="004B5993" w:rsidP="004B5993">
      <w:pPr>
        <w:pStyle w:val="Prrafodelista"/>
        <w:ind w:left="1985"/>
        <w:jc w:val="both"/>
        <w:rPr>
          <w:rFonts w:ascii="Verdana" w:hAnsi="Verdana"/>
          <w:sz w:val="18"/>
          <w:lang w:val="es-BO"/>
        </w:rPr>
      </w:pPr>
      <w:bookmarkStart w:id="123" w:name="_Hlk76379405"/>
      <w:bookmarkStart w:id="124" w:name="_Hlk76735020"/>
      <w:r w:rsidRPr="00253708">
        <w:rPr>
          <w:rFonts w:ascii="Verdana" w:hAnsi="Verdana" w:cs="Arial"/>
          <w:sz w:val="18"/>
          <w:szCs w:val="18"/>
        </w:rPr>
        <w:t xml:space="preserve">En el Formulario V-2 (Evaluación de la Propuesta Económica) </w:t>
      </w:r>
      <w:bookmarkEnd w:id="123"/>
      <w:r w:rsidRPr="00253708">
        <w:rPr>
          <w:rFonts w:ascii="Verdana" w:hAnsi="Verdana" w:cs="Arial"/>
          <w:sz w:val="18"/>
          <w:szCs w:val="18"/>
        </w:rPr>
        <w:t>se</w:t>
      </w:r>
      <w:bookmarkEnd w:id="124"/>
      <w:r w:rsidRPr="008F554D">
        <w:rPr>
          <w:rFonts w:ascii="Verdana" w:hAnsi="Verdana"/>
          <w:sz w:val="18"/>
          <w:lang w:val="es-BO"/>
        </w:rPr>
        <w:t xml:space="preserve"> corregirán los errores aritméticos, verificando la propuesta económica en el Formulario B-1 de cada propuesta, considerando lo siguiente:</w:t>
      </w:r>
    </w:p>
    <w:p w14:paraId="6A543CA2" w14:textId="77777777" w:rsidR="004B5993" w:rsidRPr="008F554D" w:rsidRDefault="004B5993" w:rsidP="004B5993">
      <w:pPr>
        <w:tabs>
          <w:tab w:val="num" w:pos="1440"/>
          <w:tab w:val="left" w:pos="2340"/>
        </w:tabs>
        <w:ind w:left="2124"/>
        <w:jc w:val="both"/>
        <w:rPr>
          <w:rFonts w:cs="Arial"/>
          <w:b/>
          <w:sz w:val="18"/>
          <w:szCs w:val="18"/>
          <w:lang w:val="es-BO"/>
        </w:rPr>
      </w:pPr>
    </w:p>
    <w:p w14:paraId="3CA71407" w14:textId="77777777" w:rsidR="004B5993" w:rsidRPr="008F554D" w:rsidRDefault="004B5993" w:rsidP="004B5993">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Pr>
          <w:rFonts w:cs="Arial"/>
          <w:sz w:val="18"/>
          <w:szCs w:val="18"/>
          <w:lang w:val="es-BO"/>
        </w:rPr>
        <w:t>;</w:t>
      </w:r>
      <w:r w:rsidRPr="008F554D">
        <w:rPr>
          <w:rFonts w:cs="Arial"/>
          <w:sz w:val="18"/>
          <w:szCs w:val="18"/>
          <w:lang w:val="es-BO"/>
        </w:rPr>
        <w:t xml:space="preserve"> </w:t>
      </w:r>
    </w:p>
    <w:p w14:paraId="70B83013" w14:textId="77777777" w:rsidR="004B5993" w:rsidRDefault="004B5993" w:rsidP="004B5993">
      <w:pPr>
        <w:numPr>
          <w:ilvl w:val="0"/>
          <w:numId w:val="17"/>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 (2%), se ajustará la propuesta, caso contrario la propuesta será descalificada</w:t>
      </w:r>
      <w:r>
        <w:rPr>
          <w:rFonts w:cs="Arial"/>
          <w:sz w:val="18"/>
          <w:szCs w:val="18"/>
          <w:lang w:val="es-BO"/>
        </w:rPr>
        <w:t>;</w:t>
      </w:r>
    </w:p>
    <w:p w14:paraId="65193971" w14:textId="77777777" w:rsidR="004B5993" w:rsidRPr="008B58F8" w:rsidRDefault="004B5993" w:rsidP="004B5993">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5" w:name="_Hlk76735120"/>
      <w:r w:rsidRPr="008B58F8">
        <w:rPr>
          <w:rFonts w:cs="Arial"/>
          <w:sz w:val="18"/>
          <w:szCs w:val="18"/>
          <w:lang w:val="es-419"/>
        </w:rPr>
        <w:t>monto ajustado por revisión aritmética superara el Precio Referencial, la propuesta será descalificada</w:t>
      </w:r>
      <w:bookmarkEnd w:id="125"/>
      <w:r w:rsidRPr="008B58F8">
        <w:rPr>
          <w:rFonts w:cs="Arial"/>
          <w:sz w:val="18"/>
          <w:szCs w:val="18"/>
          <w:lang w:val="es-419"/>
        </w:rPr>
        <w:t>.</w:t>
      </w:r>
    </w:p>
    <w:p w14:paraId="13BD9DAA" w14:textId="77777777" w:rsidR="004B5993" w:rsidRPr="008B58F8" w:rsidRDefault="004B5993" w:rsidP="004B5993">
      <w:pPr>
        <w:ind w:left="2410"/>
        <w:jc w:val="both"/>
        <w:rPr>
          <w:rFonts w:cs="Arial"/>
          <w:sz w:val="18"/>
          <w:szCs w:val="18"/>
          <w:lang w:val="es-BO"/>
        </w:rPr>
      </w:pPr>
      <w:r w:rsidRPr="008B58F8">
        <w:rPr>
          <w:rFonts w:cs="Arial"/>
          <w:sz w:val="18"/>
          <w:szCs w:val="18"/>
          <w:lang w:val="es-BO"/>
        </w:rPr>
        <w:t xml:space="preserve"> </w:t>
      </w:r>
    </w:p>
    <w:p w14:paraId="6C562EAA" w14:textId="77777777" w:rsidR="004B5993" w:rsidRPr="008B58F8" w:rsidRDefault="004B5993" w:rsidP="004B5993">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41491A88" w14:textId="77777777" w:rsidR="004B5993" w:rsidRPr="008B58F8" w:rsidRDefault="004B5993" w:rsidP="004B5993">
      <w:pPr>
        <w:pStyle w:val="Prrafodelista"/>
        <w:widowControl w:val="0"/>
        <w:ind w:left="2127"/>
        <w:jc w:val="both"/>
        <w:rPr>
          <w:rFonts w:ascii="Verdana" w:hAnsi="Verdana" w:cs="Arial"/>
          <w:sz w:val="18"/>
          <w:szCs w:val="18"/>
        </w:rPr>
      </w:pPr>
      <w:bookmarkStart w:id="126" w:name="_Hlk76735172"/>
      <w:r w:rsidRPr="008B58F8">
        <w:rPr>
          <w:rFonts w:ascii="Verdana" w:hAnsi="Verdana" w:cs="Arial"/>
          <w:sz w:val="18"/>
          <w:szCs w:val="18"/>
        </w:rPr>
        <w:t>El monto ajustado por corrección de errores aritméticos deberá ser registrado en la cuarta columna Precio Ajustado (PA) del Formulario V-2.</w:t>
      </w:r>
    </w:p>
    <w:p w14:paraId="2C8BA71A" w14:textId="77777777" w:rsidR="004B5993" w:rsidRPr="008B58F8" w:rsidRDefault="004B5993" w:rsidP="004B5993">
      <w:pPr>
        <w:pStyle w:val="Prrafodelista"/>
        <w:widowControl w:val="0"/>
        <w:ind w:left="1418" w:firstLine="567"/>
        <w:jc w:val="both"/>
        <w:rPr>
          <w:rFonts w:ascii="Verdana" w:hAnsi="Verdana" w:cs="Arial"/>
          <w:sz w:val="18"/>
          <w:szCs w:val="18"/>
        </w:rPr>
      </w:pPr>
    </w:p>
    <w:p w14:paraId="0496662B" w14:textId="77777777" w:rsidR="004B5993" w:rsidRPr="008B58F8" w:rsidRDefault="004B5993" w:rsidP="004B5993">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 Precio Ajustado (PA) del Formulario V-2.</w:t>
      </w:r>
    </w:p>
    <w:p w14:paraId="18DA2B4F" w14:textId="77777777" w:rsidR="004B5993" w:rsidRPr="008B58F8" w:rsidRDefault="004B5993" w:rsidP="004B5993">
      <w:pPr>
        <w:pStyle w:val="Prrafodelista"/>
        <w:widowControl w:val="0"/>
        <w:ind w:left="1985"/>
        <w:jc w:val="both"/>
        <w:rPr>
          <w:rFonts w:ascii="Verdana" w:hAnsi="Verdana" w:cs="Arial"/>
          <w:sz w:val="18"/>
          <w:szCs w:val="18"/>
        </w:rPr>
      </w:pPr>
    </w:p>
    <w:p w14:paraId="04BC2535" w14:textId="77777777" w:rsidR="004B5993" w:rsidRPr="008B58F8" w:rsidRDefault="004B5993" w:rsidP="004B5993">
      <w:pPr>
        <w:pStyle w:val="Prrafodelista"/>
        <w:widowControl w:val="0"/>
        <w:ind w:left="2127"/>
        <w:jc w:val="both"/>
        <w:rPr>
          <w:rFonts w:ascii="Verdana" w:hAnsi="Verdana" w:cs="Arial"/>
          <w:sz w:val="18"/>
          <w:szCs w:val="18"/>
        </w:rPr>
      </w:pPr>
      <w:r>
        <w:rPr>
          <w:rFonts w:ascii="Verdana" w:hAnsi="Verdana"/>
          <w:bCs/>
          <w:sz w:val="18"/>
          <w:lang w:val="es-BO"/>
        </w:rPr>
        <w:t>E</w:t>
      </w:r>
      <w:r w:rsidRPr="008B58F8">
        <w:rPr>
          <w:rFonts w:ascii="Verdana" w:hAnsi="Verdana"/>
          <w:bCs/>
          <w:sz w:val="18"/>
          <w:lang w:val="es-BO"/>
        </w:rPr>
        <w:t>l Responsable de Evaluación o la</w:t>
      </w:r>
      <w:r w:rsidRPr="008B58F8">
        <w:rPr>
          <w:rFonts w:ascii="Verdana" w:hAnsi="Verdana" w:cs="Arial"/>
          <w:sz w:val="18"/>
          <w:szCs w:val="18"/>
        </w:rPr>
        <w:t xml:space="preserve"> Comisión de Calificación podrá considerar los datos del Reporte Electrónico como un apoyo para la elaboración del Formulario V-2.</w:t>
      </w:r>
    </w:p>
    <w:bookmarkEnd w:id="126"/>
    <w:p w14:paraId="40EC1BE0" w14:textId="77777777" w:rsidR="004B5993" w:rsidRPr="008B58F8" w:rsidRDefault="004B5993" w:rsidP="004B5993">
      <w:pPr>
        <w:pStyle w:val="Prrafodelista"/>
        <w:ind w:left="1985"/>
        <w:jc w:val="both"/>
        <w:rPr>
          <w:rFonts w:ascii="Verdana" w:hAnsi="Verdana" w:cs="Tahoma"/>
          <w:sz w:val="18"/>
          <w:szCs w:val="18"/>
          <w:lang w:val="es-BO"/>
        </w:rPr>
      </w:pPr>
    </w:p>
    <w:p w14:paraId="3CF62E00" w14:textId="77777777" w:rsidR="004B5993" w:rsidRPr="008B58F8" w:rsidRDefault="004B5993" w:rsidP="004B5993">
      <w:pPr>
        <w:pStyle w:val="Prrafodelista"/>
        <w:numPr>
          <w:ilvl w:val="2"/>
          <w:numId w:val="40"/>
        </w:numPr>
        <w:ind w:left="2127" w:hanging="851"/>
        <w:jc w:val="both"/>
        <w:rPr>
          <w:rFonts w:ascii="Verdana" w:hAnsi="Verdana"/>
          <w:b/>
          <w:sz w:val="18"/>
          <w:szCs w:val="18"/>
        </w:rPr>
      </w:pPr>
      <w:bookmarkStart w:id="127" w:name="_Hlk76735362"/>
      <w:r w:rsidRPr="008B58F8">
        <w:rPr>
          <w:rFonts w:ascii="Verdana" w:hAnsi="Verdana"/>
          <w:b/>
          <w:sz w:val="18"/>
          <w:szCs w:val="18"/>
        </w:rPr>
        <w:t xml:space="preserve">Determinación del Puntaje de la Propuesta Económica </w:t>
      </w:r>
    </w:p>
    <w:p w14:paraId="4B4F96BB" w14:textId="77777777" w:rsidR="004B5993" w:rsidRPr="008B58F8" w:rsidRDefault="004B5993" w:rsidP="004B5993">
      <w:pPr>
        <w:pStyle w:val="Prrafodelista"/>
        <w:widowControl w:val="0"/>
        <w:ind w:left="2160"/>
        <w:jc w:val="both"/>
        <w:rPr>
          <w:rFonts w:ascii="Verdana" w:hAnsi="Verdana" w:cs="Arial"/>
          <w:sz w:val="18"/>
          <w:szCs w:val="18"/>
          <w:lang w:val="es-419"/>
        </w:rPr>
      </w:pPr>
    </w:p>
    <w:p w14:paraId="475670E1" w14:textId="77777777" w:rsidR="004B5993" w:rsidRPr="008B58F8" w:rsidRDefault="004B5993" w:rsidP="004B5993">
      <w:pPr>
        <w:widowControl w:val="0"/>
        <w:ind w:left="2127"/>
        <w:jc w:val="both"/>
        <w:rPr>
          <w:rFonts w:cs="Arial"/>
          <w:sz w:val="18"/>
          <w:szCs w:val="18"/>
          <w:lang w:val="es-419"/>
        </w:rPr>
      </w:pPr>
      <w:r w:rsidRPr="008B58F8">
        <w:rPr>
          <w:sz w:val="18"/>
          <w:szCs w:val="18"/>
        </w:rPr>
        <w:t xml:space="preserve">De la cuarta columna </w:t>
      </w:r>
      <w:r w:rsidRPr="008B58F8">
        <w:rPr>
          <w:rFonts w:cs="Arial"/>
          <w:sz w:val="18"/>
          <w:szCs w:val="18"/>
        </w:rPr>
        <w:t xml:space="preserve">Precio Ajustado (PA) del Formulario V-2 se seleccionará la propuesta con el menor valor a la cual le corresponde el </w:t>
      </w:r>
      <w:r w:rsidRPr="008B58F8">
        <w:rPr>
          <w:rFonts w:cs="Arial"/>
          <w:sz w:val="18"/>
          <w:szCs w:val="18"/>
          <w:lang w:val="es-419"/>
        </w:rPr>
        <w:t>Precio Ajustado de la Propuesta con el Menor Valor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5A35459F" w14:textId="77777777" w:rsidR="004B5993" w:rsidRPr="008B58F8" w:rsidRDefault="004B5993" w:rsidP="004B5993">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48BCD574" w14:textId="77777777" w:rsidR="004B5993" w:rsidRPr="008B58F8" w:rsidRDefault="004B5993" w:rsidP="004B5993">
      <w:pPr>
        <w:widowControl w:val="0"/>
        <w:tabs>
          <w:tab w:val="left" w:pos="2880"/>
        </w:tabs>
        <w:ind w:left="2880"/>
        <w:jc w:val="both"/>
        <w:rPr>
          <w:rFonts w:cs="Arial"/>
          <w:sz w:val="18"/>
          <w:szCs w:val="18"/>
          <w:lang w:val="es-419"/>
        </w:rPr>
      </w:pPr>
      <w:r w:rsidRPr="008B58F8">
        <w:rPr>
          <w:rFonts w:cs="Arial"/>
          <w:sz w:val="18"/>
          <w:szCs w:val="18"/>
          <w:lang w:val="es-419"/>
        </w:rPr>
        <w:tab/>
      </w:r>
    </w:p>
    <w:p w14:paraId="0F55A42D" w14:textId="77777777" w:rsidR="004B5993" w:rsidRPr="008B58F8" w:rsidRDefault="004B5993" w:rsidP="004B5993">
      <w:pPr>
        <w:widowControl w:val="0"/>
        <w:ind w:left="2160"/>
        <w:jc w:val="both"/>
        <w:rPr>
          <w:rFonts w:cs="Arial"/>
          <w:sz w:val="18"/>
          <w:szCs w:val="18"/>
          <w:lang w:val="es-419"/>
        </w:rPr>
      </w:pPr>
      <w:r w:rsidRPr="008B58F8">
        <w:rPr>
          <w:rFonts w:cs="Arial"/>
          <w:sz w:val="18"/>
          <w:szCs w:val="18"/>
          <w:lang w:val="es-419"/>
        </w:rPr>
        <w:lastRenderedPageBreak/>
        <w:t>Donde:</w:t>
      </w:r>
      <w:r w:rsidRPr="008B58F8">
        <w:rPr>
          <w:rFonts w:cs="Arial"/>
          <w:sz w:val="18"/>
          <w:szCs w:val="18"/>
          <w:lang w:val="es-419"/>
        </w:rPr>
        <w:tab/>
      </w:r>
    </w:p>
    <w:p w14:paraId="63880E70" w14:textId="77777777" w:rsidR="004B5993" w:rsidRPr="008B58F8" w:rsidRDefault="004B5993" w:rsidP="004B5993">
      <w:pPr>
        <w:widowControl w:val="0"/>
        <w:ind w:left="2160"/>
        <w:jc w:val="both"/>
        <w:rPr>
          <w:rFonts w:cs="Arial"/>
          <w:sz w:val="18"/>
          <w:szCs w:val="18"/>
          <w:lang w:val="es-419"/>
        </w:rPr>
      </w:pPr>
    </w:p>
    <w:p w14:paraId="759ED273" w14:textId="77777777" w:rsidR="004B5993" w:rsidRPr="008B58F8" w:rsidRDefault="004B5993" w:rsidP="004B5993">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Pr="008B58F8">
        <w:rPr>
          <w:rFonts w:cs="Arial"/>
          <w:sz w:val="18"/>
          <w:szCs w:val="18"/>
          <w:lang w:val="es-419"/>
        </w:rPr>
        <w:tab/>
        <w:t>Puntaje de la Propuesta Económica Evaluada</w:t>
      </w:r>
    </w:p>
    <w:p w14:paraId="68FC77F7" w14:textId="77777777" w:rsidR="004B5993" w:rsidRPr="008B58F8" w:rsidRDefault="004B5993" w:rsidP="004B5993">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893380A" w14:textId="77777777" w:rsidR="004B5993" w:rsidRPr="00277F44" w:rsidRDefault="004B5993" w:rsidP="004B5993">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Pr="008B58F8">
        <w:rPr>
          <w:rFonts w:cs="Arial"/>
          <w:sz w:val="18"/>
          <w:szCs w:val="18"/>
          <w:lang w:val="es-419"/>
        </w:rPr>
        <w:tab/>
        <w:t>Precio Ajustado de la Propuesta a ser evaluada</w:t>
      </w:r>
      <w:r w:rsidRPr="00277F44">
        <w:rPr>
          <w:rFonts w:cs="Arial"/>
          <w:sz w:val="18"/>
          <w:szCs w:val="18"/>
        </w:rPr>
        <w:tab/>
      </w:r>
    </w:p>
    <w:p w14:paraId="02D9B466" w14:textId="77777777" w:rsidR="004B5993" w:rsidRPr="00277F44" w:rsidRDefault="004B5993" w:rsidP="004B5993">
      <w:pPr>
        <w:tabs>
          <w:tab w:val="left" w:pos="709"/>
          <w:tab w:val="left" w:pos="1418"/>
        </w:tabs>
        <w:ind w:left="709"/>
        <w:jc w:val="both"/>
        <w:rPr>
          <w:rFonts w:cs="Arial"/>
          <w:sz w:val="18"/>
          <w:szCs w:val="18"/>
        </w:rPr>
      </w:pPr>
    </w:p>
    <w:p w14:paraId="74EA5B95" w14:textId="77777777" w:rsidR="004B5993" w:rsidRPr="00277F44" w:rsidRDefault="004B5993" w:rsidP="004B5993">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7"/>
    <w:p w14:paraId="5DC85B9D" w14:textId="77777777" w:rsidR="004B5993" w:rsidRPr="0026656C" w:rsidRDefault="004B5993" w:rsidP="004B5993">
      <w:pPr>
        <w:pStyle w:val="Prrafodelista"/>
        <w:ind w:left="1276"/>
        <w:jc w:val="both"/>
        <w:rPr>
          <w:rFonts w:ascii="Verdana" w:hAnsi="Verdana"/>
          <w:b/>
          <w:sz w:val="12"/>
          <w:lang w:val="es-BO"/>
        </w:rPr>
      </w:pPr>
      <w:r w:rsidRPr="008F554D">
        <w:rPr>
          <w:rFonts w:ascii="Verdana" w:hAnsi="Verdana"/>
          <w:b/>
          <w:sz w:val="18"/>
          <w:lang w:val="es-BO"/>
        </w:rPr>
        <w:tab/>
      </w:r>
    </w:p>
    <w:p w14:paraId="6A6F89F2" w14:textId="77777777" w:rsidR="004B5993" w:rsidRPr="008F554D" w:rsidRDefault="004B5993" w:rsidP="004B5993">
      <w:pPr>
        <w:pStyle w:val="Prrafodelista"/>
        <w:numPr>
          <w:ilvl w:val="1"/>
          <w:numId w:val="25"/>
        </w:numPr>
        <w:ind w:left="1276" w:hanging="850"/>
        <w:jc w:val="both"/>
        <w:rPr>
          <w:rFonts w:ascii="Verdana" w:hAnsi="Verdana"/>
          <w:b/>
          <w:sz w:val="18"/>
          <w:lang w:val="es-BO"/>
        </w:rPr>
      </w:pPr>
      <w:bookmarkStart w:id="128" w:name="_Toc378863804"/>
      <w:r w:rsidRPr="008F554D">
        <w:rPr>
          <w:rFonts w:ascii="Verdana" w:hAnsi="Verdana"/>
          <w:b/>
          <w:sz w:val="18"/>
          <w:lang w:val="es-BO"/>
        </w:rPr>
        <w:t>Evaluación Propuesta Técnica</w:t>
      </w:r>
      <w:bookmarkEnd w:id="128"/>
    </w:p>
    <w:p w14:paraId="540C090A" w14:textId="77777777" w:rsidR="004B5993" w:rsidRPr="0026656C" w:rsidRDefault="004B5993" w:rsidP="004B5993">
      <w:pPr>
        <w:tabs>
          <w:tab w:val="left" w:pos="567"/>
        </w:tabs>
        <w:ind w:left="420"/>
        <w:jc w:val="both"/>
        <w:rPr>
          <w:rFonts w:cs="Arial"/>
          <w:sz w:val="12"/>
          <w:szCs w:val="18"/>
          <w:lang w:val="es-BO"/>
        </w:rPr>
      </w:pPr>
    </w:p>
    <w:p w14:paraId="6CC3B5B2" w14:textId="77777777" w:rsidR="004B5993" w:rsidRPr="008F554D" w:rsidRDefault="004B5993" w:rsidP="004B5993">
      <w:pPr>
        <w:pStyle w:val="Prrafodelista"/>
        <w:ind w:left="1276"/>
        <w:jc w:val="both"/>
        <w:rPr>
          <w:rFonts w:ascii="Verdana" w:hAnsi="Verdana" w:cs="Arial"/>
          <w:sz w:val="18"/>
          <w:szCs w:val="18"/>
          <w:lang w:val="es-BO"/>
        </w:rPr>
      </w:pPr>
      <w:r w:rsidRPr="008F554D">
        <w:rPr>
          <w:rFonts w:ascii="Verdana" w:hAnsi="Verdana"/>
          <w:sz w:val="18"/>
          <w:lang w:val="es-BO"/>
        </w:rPr>
        <w:t>La</w:t>
      </w:r>
      <w:r w:rsidRPr="008F554D">
        <w:rPr>
          <w:rFonts w:ascii="Verdana" w:hAnsi="Verdana" w:cs="Arial"/>
          <w:sz w:val="18"/>
          <w:szCs w:val="18"/>
          <w:lang w:val="es-BO"/>
        </w:rPr>
        <w:t xml:space="preserve"> propuesta técnica, contenida en los Formularios C-1, A-3, A-4 y A-5 será evaluada aplicando la metodología CUMPLE/NO CUMPLE, utilizando el Formulario V-3.</w:t>
      </w:r>
    </w:p>
    <w:p w14:paraId="2B1E718A" w14:textId="77777777" w:rsidR="004B5993" w:rsidRPr="0026656C" w:rsidRDefault="004B5993" w:rsidP="004B5993">
      <w:pPr>
        <w:ind w:left="540" w:right="-4"/>
        <w:jc w:val="both"/>
        <w:rPr>
          <w:rFonts w:cs="Arial"/>
          <w:sz w:val="14"/>
          <w:szCs w:val="18"/>
          <w:lang w:val="es-BO"/>
        </w:rPr>
      </w:pPr>
    </w:p>
    <w:p w14:paraId="49F688FC" w14:textId="77777777" w:rsidR="004B5993" w:rsidRPr="008F554D" w:rsidRDefault="004B5993" w:rsidP="004B5993">
      <w:pPr>
        <w:pStyle w:val="Prrafodelista"/>
        <w:ind w:left="1276"/>
        <w:jc w:val="both"/>
        <w:rPr>
          <w:rFonts w:ascii="Verdana" w:hAnsi="Verdana" w:cs="Arial"/>
          <w:sz w:val="18"/>
          <w:szCs w:val="18"/>
          <w:lang w:val="es-BO"/>
        </w:rPr>
      </w:pPr>
      <w:r w:rsidRPr="008F554D">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11F1FAD3" w14:textId="77777777" w:rsidR="004B5993" w:rsidRPr="0026656C" w:rsidRDefault="004B5993" w:rsidP="004B5993">
      <w:pPr>
        <w:ind w:left="540" w:right="-4"/>
        <w:jc w:val="both"/>
        <w:rPr>
          <w:rFonts w:cs="Arial"/>
          <w:sz w:val="14"/>
          <w:szCs w:val="18"/>
          <w:lang w:val="es-BO"/>
        </w:rPr>
      </w:pPr>
    </w:p>
    <w:p w14:paraId="0B302AE0" w14:textId="77777777" w:rsidR="004B5993" w:rsidRPr="008F554D" w:rsidRDefault="004B5993" w:rsidP="004B5993">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 A-3, A-4, A-5 y C-2, utilizando el Formulario V-3.</w:t>
      </w:r>
    </w:p>
    <w:p w14:paraId="51E98C05" w14:textId="77777777" w:rsidR="004B5993" w:rsidRPr="0026656C" w:rsidRDefault="004B5993" w:rsidP="004B5993">
      <w:pPr>
        <w:ind w:left="540" w:right="-4"/>
        <w:jc w:val="both"/>
        <w:rPr>
          <w:rFonts w:cs="Arial"/>
          <w:sz w:val="12"/>
          <w:szCs w:val="18"/>
          <w:lang w:val="es-BO"/>
        </w:rPr>
      </w:pPr>
    </w:p>
    <w:p w14:paraId="07AD81F3" w14:textId="77777777" w:rsidR="004B5993" w:rsidRPr="008F554D" w:rsidRDefault="004B5993" w:rsidP="004B5993">
      <w:pPr>
        <w:pStyle w:val="Prrafodelista"/>
        <w:ind w:left="1276"/>
        <w:jc w:val="both"/>
        <w:rPr>
          <w:rFonts w:ascii="Verdana" w:hAnsi="Verdana"/>
          <w:sz w:val="18"/>
          <w:lang w:val="es-BO"/>
        </w:rPr>
      </w:pPr>
      <w:r w:rsidRPr="008F554D">
        <w:rPr>
          <w:rFonts w:ascii="Verdana" w:hAnsi="Verdana"/>
          <w:sz w:val="18"/>
          <w:lang w:val="es-BO"/>
        </w:rPr>
        <w:t>Las propuestas que en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no alcancen el puntaje mínimo de cincuenta (50) puntos serán descalificadas.</w:t>
      </w:r>
    </w:p>
    <w:p w14:paraId="265EEA7F" w14:textId="77777777" w:rsidR="004B5993" w:rsidRPr="0026656C" w:rsidRDefault="004B5993" w:rsidP="004B5993">
      <w:pPr>
        <w:tabs>
          <w:tab w:val="left" w:pos="567"/>
        </w:tabs>
        <w:ind w:left="708"/>
        <w:jc w:val="both"/>
        <w:rPr>
          <w:rFonts w:ascii="Tahoma" w:hAnsi="Tahoma" w:cs="Tahoma"/>
          <w:sz w:val="12"/>
          <w:szCs w:val="18"/>
          <w:lang w:val="es-BO"/>
        </w:rPr>
      </w:pPr>
    </w:p>
    <w:p w14:paraId="2256CBDA" w14:textId="77777777" w:rsidR="004B5993" w:rsidRPr="008F554D" w:rsidRDefault="004B5993" w:rsidP="004B5993">
      <w:pPr>
        <w:pStyle w:val="Prrafodelista"/>
        <w:numPr>
          <w:ilvl w:val="1"/>
          <w:numId w:val="25"/>
        </w:numPr>
        <w:ind w:left="1276" w:hanging="850"/>
        <w:jc w:val="both"/>
        <w:rPr>
          <w:rFonts w:ascii="Verdana" w:hAnsi="Verdana"/>
          <w:b/>
          <w:sz w:val="18"/>
          <w:lang w:val="es-BO"/>
        </w:rPr>
      </w:pPr>
      <w:bookmarkStart w:id="129" w:name="_Toc378863805"/>
      <w:r w:rsidRPr="008F554D">
        <w:rPr>
          <w:rFonts w:ascii="Verdana" w:hAnsi="Verdana"/>
          <w:b/>
          <w:sz w:val="18"/>
          <w:lang w:val="es-BO"/>
        </w:rPr>
        <w:t>Determinación del Puntaje Total</w:t>
      </w:r>
      <w:bookmarkEnd w:id="129"/>
      <w:r w:rsidRPr="008F554D">
        <w:rPr>
          <w:rFonts w:ascii="Verdana" w:hAnsi="Verdana"/>
          <w:b/>
          <w:sz w:val="18"/>
          <w:lang w:val="es-BO"/>
        </w:rPr>
        <w:t xml:space="preserve"> </w:t>
      </w:r>
    </w:p>
    <w:p w14:paraId="76D72922" w14:textId="77777777" w:rsidR="004B5993" w:rsidRPr="008F554D" w:rsidRDefault="004B5993" w:rsidP="004B5993">
      <w:pPr>
        <w:tabs>
          <w:tab w:val="left" w:pos="567"/>
        </w:tabs>
        <w:ind w:left="567"/>
        <w:jc w:val="both"/>
        <w:rPr>
          <w:rFonts w:ascii="Tahoma" w:hAnsi="Tahoma" w:cs="Tahoma"/>
          <w:sz w:val="18"/>
          <w:szCs w:val="18"/>
          <w:lang w:val="es-BO"/>
        </w:rPr>
      </w:pPr>
    </w:p>
    <w:p w14:paraId="3751ED5F" w14:textId="77777777" w:rsidR="004B5993" w:rsidRPr="008F554D" w:rsidRDefault="004B5993" w:rsidP="004B5993">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y puntuadas 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Pr>
          <w:rFonts w:ascii="Verdana" w:hAnsi="Verdana" w:cs="Arial"/>
          <w:sz w:val="18"/>
          <w:szCs w:val="18"/>
          <w:lang w:val="es-BO"/>
        </w:rPr>
        <w:t xml:space="preserve">sumando sus puntajes, </w:t>
      </w:r>
      <w:r w:rsidRPr="008F554D">
        <w:rPr>
          <w:rFonts w:ascii="Verdana" w:hAnsi="Verdana" w:cs="Arial"/>
          <w:sz w:val="18"/>
          <w:szCs w:val="18"/>
          <w:lang w:val="es-BO"/>
        </w:rPr>
        <w:t>utilizando el Formulario V-4, de acuerdo con la siguiente fórmula:</w:t>
      </w:r>
    </w:p>
    <w:p w14:paraId="5D0C1E44" w14:textId="77777777" w:rsidR="004B5993" w:rsidRPr="008F554D" w:rsidRDefault="004B5993" w:rsidP="004B5993">
      <w:pPr>
        <w:tabs>
          <w:tab w:val="left" w:pos="567"/>
        </w:tabs>
        <w:ind w:left="540"/>
        <w:jc w:val="both"/>
        <w:rPr>
          <w:rFonts w:cs="Tahoma"/>
          <w:sz w:val="18"/>
          <w:szCs w:val="18"/>
          <w:lang w:val="es-BO"/>
        </w:rPr>
      </w:pPr>
    </w:p>
    <w:p w14:paraId="34F1FEDB" w14:textId="77777777" w:rsidR="004B5993" w:rsidRPr="008F554D" w:rsidRDefault="004B5993" w:rsidP="004B5993">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42CADD78" w14:textId="77777777" w:rsidR="004B5993" w:rsidRPr="008F554D" w:rsidRDefault="004B5993" w:rsidP="004B5993">
      <w:pPr>
        <w:tabs>
          <w:tab w:val="left" w:pos="567"/>
        </w:tabs>
        <w:ind w:left="540"/>
        <w:jc w:val="both"/>
        <w:rPr>
          <w:rFonts w:cs="Arial"/>
          <w:sz w:val="18"/>
          <w:szCs w:val="18"/>
          <w:lang w:val="es-BO"/>
        </w:rPr>
      </w:pPr>
      <w:r w:rsidRPr="008F554D">
        <w:rPr>
          <w:rFonts w:cs="Arial"/>
          <w:sz w:val="18"/>
          <w:szCs w:val="18"/>
          <w:lang w:val="es-BO"/>
        </w:rPr>
        <w:t xml:space="preserve"> </w:t>
      </w:r>
    </w:p>
    <w:p w14:paraId="7B9F0A20" w14:textId="77777777" w:rsidR="004B5993" w:rsidRPr="008F554D" w:rsidRDefault="004B5993" w:rsidP="004B5993">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1F545D0C" w14:textId="77777777" w:rsidR="004B5993" w:rsidRPr="008F554D" w:rsidRDefault="004B5993" w:rsidP="004B5993">
      <w:pPr>
        <w:ind w:left="540" w:firstLine="1020"/>
        <w:jc w:val="both"/>
        <w:rPr>
          <w:rFonts w:cs="Arial"/>
          <w:sz w:val="18"/>
          <w:szCs w:val="18"/>
          <w:lang w:val="es-BO"/>
        </w:rPr>
      </w:pPr>
    </w:p>
    <w:p w14:paraId="02824CBC" w14:textId="77777777" w:rsidR="004B5993" w:rsidRPr="008F554D" w:rsidRDefault="004B5993" w:rsidP="004B5993">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 Puntaje Total de la Propuesta Evaluada</w:t>
      </w:r>
    </w:p>
    <w:p w14:paraId="5BC684B0" w14:textId="77777777" w:rsidR="004B5993" w:rsidRPr="008F554D" w:rsidRDefault="004B5993" w:rsidP="004B5993">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 Puntaje de la Propuesta Económica</w:t>
      </w:r>
    </w:p>
    <w:p w14:paraId="69DD3D36" w14:textId="77777777" w:rsidR="004B5993" w:rsidRPr="008F554D" w:rsidRDefault="004B5993" w:rsidP="004B5993">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 Puntaje de la Propuesta Técnica</w:t>
      </w:r>
    </w:p>
    <w:p w14:paraId="67823953" w14:textId="77777777" w:rsidR="004B5993" w:rsidRPr="008F554D" w:rsidRDefault="004B5993" w:rsidP="004B5993">
      <w:pPr>
        <w:tabs>
          <w:tab w:val="left" w:pos="709"/>
        </w:tabs>
        <w:ind w:left="1418"/>
        <w:jc w:val="both"/>
        <w:rPr>
          <w:rFonts w:cs="Tahoma"/>
          <w:sz w:val="18"/>
          <w:szCs w:val="18"/>
          <w:lang w:val="es-BO"/>
        </w:rPr>
      </w:pPr>
    </w:p>
    <w:p w14:paraId="09DE16E6" w14:textId="77777777" w:rsidR="004B5993" w:rsidRPr="008F554D" w:rsidRDefault="004B5993" w:rsidP="004B5993">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Pr>
          <w:rFonts w:ascii="Verdana" w:hAnsi="Verdana"/>
          <w:sz w:val="18"/>
          <w:lang w:val="es-BO"/>
        </w:rPr>
        <w:t>, cuyo monto adjudicado corresponderá al Precio Ajustado (PA)</w:t>
      </w:r>
      <w:r w:rsidRPr="008F554D">
        <w:rPr>
          <w:rFonts w:ascii="Verdana" w:hAnsi="Verdana"/>
          <w:sz w:val="18"/>
          <w:lang w:val="es-BO"/>
        </w:rPr>
        <w:t>.</w:t>
      </w:r>
    </w:p>
    <w:p w14:paraId="28211EB1" w14:textId="77777777" w:rsidR="004B5993" w:rsidRPr="008F554D" w:rsidRDefault="004B5993" w:rsidP="004B5993">
      <w:pPr>
        <w:widowControl w:val="0"/>
        <w:tabs>
          <w:tab w:val="left" w:pos="1418"/>
        </w:tabs>
        <w:ind w:left="540"/>
        <w:jc w:val="both"/>
        <w:rPr>
          <w:rFonts w:cs="Arial"/>
          <w:sz w:val="18"/>
          <w:szCs w:val="18"/>
          <w:lang w:val="es-BO"/>
        </w:rPr>
      </w:pPr>
    </w:p>
    <w:p w14:paraId="19A33B6D" w14:textId="77777777" w:rsidR="004B5993" w:rsidRPr="008F554D" w:rsidRDefault="004B5993" w:rsidP="004B5993">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1A66151" w14:textId="77777777" w:rsidR="004B5993" w:rsidRDefault="004B5993" w:rsidP="006362BF">
      <w:pPr>
        <w:tabs>
          <w:tab w:val="left" w:pos="567"/>
        </w:tabs>
        <w:ind w:left="567"/>
        <w:jc w:val="both"/>
        <w:rPr>
          <w:rFonts w:cs="Arial"/>
          <w:b/>
          <w:sz w:val="18"/>
          <w:szCs w:val="18"/>
          <w:lang w:val="es-BO"/>
        </w:rPr>
      </w:pPr>
    </w:p>
    <w:p w14:paraId="2F669CB5" w14:textId="77777777" w:rsidR="00DB0F4E" w:rsidRPr="008F554D" w:rsidRDefault="00DB0F4E" w:rsidP="006362BF">
      <w:pPr>
        <w:tabs>
          <w:tab w:val="left" w:pos="567"/>
        </w:tabs>
        <w:ind w:left="567"/>
        <w:jc w:val="both"/>
        <w:rPr>
          <w:rFonts w:cs="Arial"/>
          <w:b/>
          <w:sz w:val="18"/>
          <w:szCs w:val="18"/>
          <w:lang w:val="es-BO"/>
        </w:rPr>
      </w:pPr>
    </w:p>
    <w:p w14:paraId="717AE9FC" w14:textId="77777777" w:rsidR="00F80AD4" w:rsidRPr="008F554D" w:rsidRDefault="00F80AD4" w:rsidP="00E63658">
      <w:pPr>
        <w:pStyle w:val="Ttulo"/>
        <w:numPr>
          <w:ilvl w:val="0"/>
          <w:numId w:val="25"/>
        </w:numPr>
        <w:spacing w:before="0" w:after="0"/>
        <w:jc w:val="both"/>
        <w:rPr>
          <w:rFonts w:ascii="Verdana" w:hAnsi="Verdana"/>
          <w:sz w:val="18"/>
          <w:szCs w:val="18"/>
          <w:lang w:val="es-BO"/>
        </w:rPr>
      </w:pPr>
      <w:bookmarkStart w:id="130" w:name="_Toc94714715"/>
      <w:r w:rsidRPr="008F554D">
        <w:rPr>
          <w:rFonts w:ascii="Verdana" w:hAnsi="Verdana"/>
          <w:sz w:val="18"/>
          <w:szCs w:val="18"/>
          <w:lang w:val="es-BO"/>
        </w:rPr>
        <w:t>MÉTODO DE SELECCIÓN Y ADJUDICACIÓN CALIDAD</w:t>
      </w:r>
      <w:bookmarkEnd w:id="130"/>
    </w:p>
    <w:p w14:paraId="136F6B26" w14:textId="77777777" w:rsidR="00F80AD4" w:rsidRPr="008F554D" w:rsidRDefault="00F80AD4" w:rsidP="00F80AD4">
      <w:pPr>
        <w:ind w:left="567"/>
        <w:jc w:val="both"/>
        <w:rPr>
          <w:rFonts w:cs="Arial"/>
          <w:b/>
          <w:sz w:val="18"/>
          <w:szCs w:val="18"/>
          <w:lang w:val="es-BO"/>
        </w:rPr>
      </w:pPr>
    </w:p>
    <w:p w14:paraId="64F2BC5C" w14:textId="0763C4F9" w:rsidR="00F80AD4" w:rsidRPr="004B5993" w:rsidRDefault="00716782" w:rsidP="00B72500">
      <w:pPr>
        <w:ind w:left="462"/>
        <w:rPr>
          <w:rFonts w:ascii="Tahoma" w:hAnsi="Tahoma" w:cs="Tahoma"/>
          <w:b/>
          <w:i/>
          <w:sz w:val="22"/>
          <w:szCs w:val="22"/>
        </w:rPr>
      </w:pPr>
      <w:r w:rsidRPr="004B5993">
        <w:rPr>
          <w:rFonts w:ascii="Tahoma" w:hAnsi="Tahoma" w:cs="Tahoma"/>
          <w:b/>
          <w:i/>
          <w:color w:val="FF0000"/>
          <w:sz w:val="22"/>
          <w:szCs w:val="22"/>
        </w:rPr>
        <w:t>“No aplica este Método”.</w:t>
      </w:r>
    </w:p>
    <w:p w14:paraId="188026F8" w14:textId="77777777" w:rsidR="00716782" w:rsidRPr="008F554D" w:rsidRDefault="00716782" w:rsidP="006362BF">
      <w:pPr>
        <w:ind w:left="567"/>
        <w:jc w:val="both"/>
        <w:rPr>
          <w:rFonts w:cs="Arial"/>
          <w:b/>
          <w:sz w:val="18"/>
          <w:szCs w:val="18"/>
          <w:lang w:val="es-BO"/>
        </w:rPr>
      </w:pPr>
    </w:p>
    <w:p w14:paraId="4F30FF4C" w14:textId="77777777" w:rsidR="00544884" w:rsidRPr="008F554D" w:rsidRDefault="00544884" w:rsidP="00E63658">
      <w:pPr>
        <w:pStyle w:val="Ttulo"/>
        <w:numPr>
          <w:ilvl w:val="0"/>
          <w:numId w:val="25"/>
        </w:numPr>
        <w:spacing w:before="0" w:after="0"/>
        <w:jc w:val="both"/>
        <w:rPr>
          <w:rFonts w:ascii="Verdana" w:hAnsi="Verdana"/>
          <w:sz w:val="18"/>
          <w:szCs w:val="18"/>
          <w:lang w:val="es-BO"/>
        </w:rPr>
      </w:pPr>
      <w:bookmarkStart w:id="131" w:name="_Toc94714716"/>
      <w:r w:rsidRPr="008F554D">
        <w:rPr>
          <w:rFonts w:ascii="Verdana" w:hAnsi="Verdana"/>
          <w:sz w:val="18"/>
          <w:szCs w:val="18"/>
          <w:lang w:val="es-BO"/>
        </w:rPr>
        <w:t>MÉTODO DE SELECCIÓN Y ADJUDICACIÓN PRESUPUESTO FIJO</w:t>
      </w:r>
      <w:bookmarkEnd w:id="131"/>
    </w:p>
    <w:p w14:paraId="1BDE45FF" w14:textId="77777777" w:rsidR="004B5993" w:rsidRDefault="004B5993" w:rsidP="004B5993">
      <w:pPr>
        <w:pStyle w:val="Prrafodelista"/>
        <w:ind w:left="432"/>
        <w:rPr>
          <w:rFonts w:cs="Arial"/>
          <w:b/>
          <w:i/>
          <w:color w:val="FF0000"/>
          <w:sz w:val="18"/>
          <w:szCs w:val="18"/>
        </w:rPr>
      </w:pPr>
    </w:p>
    <w:p w14:paraId="066DA7EF" w14:textId="337147DA" w:rsidR="004B5993" w:rsidRPr="004B5993" w:rsidRDefault="004B5993" w:rsidP="004B5993">
      <w:pPr>
        <w:pStyle w:val="Prrafodelista"/>
        <w:ind w:left="432"/>
        <w:rPr>
          <w:rFonts w:ascii="Tahoma" w:hAnsi="Tahoma" w:cs="Tahoma"/>
          <w:b/>
          <w:i/>
          <w:sz w:val="22"/>
          <w:szCs w:val="22"/>
        </w:rPr>
      </w:pPr>
      <w:r w:rsidRPr="004B5993">
        <w:rPr>
          <w:rFonts w:ascii="Tahoma" w:hAnsi="Tahoma" w:cs="Tahoma"/>
          <w:b/>
          <w:i/>
          <w:color w:val="FF0000"/>
          <w:sz w:val="22"/>
          <w:szCs w:val="22"/>
        </w:rPr>
        <w:t>“No aplica este Método”.</w:t>
      </w:r>
    </w:p>
    <w:p w14:paraId="25BED356" w14:textId="77777777" w:rsidR="00CA6874" w:rsidRPr="004B5993" w:rsidRDefault="00CA6874" w:rsidP="00544884">
      <w:pPr>
        <w:pStyle w:val="Textodebloque"/>
        <w:tabs>
          <w:tab w:val="left" w:pos="709"/>
        </w:tabs>
        <w:ind w:left="0"/>
        <w:jc w:val="both"/>
        <w:rPr>
          <w:rFonts w:ascii="Verdana" w:hAnsi="Verdana" w:cs="Tahoma"/>
          <w:szCs w:val="22"/>
          <w:lang w:val="es-BO"/>
        </w:rPr>
      </w:pPr>
    </w:p>
    <w:p w14:paraId="1BED4572" w14:textId="77777777" w:rsidR="00716782" w:rsidRPr="008F554D" w:rsidRDefault="00716782" w:rsidP="007A588B">
      <w:pPr>
        <w:ind w:left="540" w:right="-4"/>
        <w:jc w:val="both"/>
        <w:rPr>
          <w:rFonts w:cs="Arial"/>
          <w:b/>
          <w:sz w:val="18"/>
          <w:szCs w:val="18"/>
          <w:lang w:val="es-BO"/>
        </w:rPr>
      </w:pPr>
    </w:p>
    <w:p w14:paraId="1297B02C" w14:textId="77777777" w:rsidR="002F1B02" w:rsidRPr="008F554D" w:rsidRDefault="002F1B02" w:rsidP="00E63658">
      <w:pPr>
        <w:pStyle w:val="Ttulo"/>
        <w:numPr>
          <w:ilvl w:val="0"/>
          <w:numId w:val="25"/>
        </w:numPr>
        <w:spacing w:before="0" w:after="0"/>
        <w:jc w:val="both"/>
        <w:rPr>
          <w:rFonts w:ascii="Verdana" w:hAnsi="Verdana"/>
          <w:sz w:val="18"/>
          <w:szCs w:val="18"/>
          <w:lang w:val="es-BO"/>
        </w:rPr>
      </w:pPr>
      <w:bookmarkStart w:id="132" w:name="_Toc94714717"/>
      <w:r w:rsidRPr="008F554D">
        <w:rPr>
          <w:rFonts w:ascii="Verdana" w:hAnsi="Verdana"/>
          <w:sz w:val="18"/>
          <w:szCs w:val="18"/>
          <w:lang w:val="es-BO"/>
        </w:rPr>
        <w:t>MÉTODO DE SELECCIÓN Y ADJUDICACIÓN MENOR COSTO</w:t>
      </w:r>
      <w:bookmarkEnd w:id="132"/>
    </w:p>
    <w:p w14:paraId="604E43CB" w14:textId="77777777" w:rsidR="003F7C38" w:rsidRPr="008F554D" w:rsidRDefault="003F7C38" w:rsidP="003F7C38">
      <w:pPr>
        <w:ind w:left="525"/>
        <w:jc w:val="both"/>
        <w:rPr>
          <w:rFonts w:cs="Arial"/>
          <w:sz w:val="18"/>
          <w:szCs w:val="18"/>
          <w:lang w:val="es-BO"/>
        </w:rPr>
      </w:pPr>
    </w:p>
    <w:p w14:paraId="53AC0683" w14:textId="726848E4" w:rsidR="00B0684F" w:rsidRDefault="00716782" w:rsidP="00716782">
      <w:pPr>
        <w:ind w:left="462"/>
        <w:jc w:val="both"/>
        <w:rPr>
          <w:rFonts w:cs="Arial"/>
          <w:sz w:val="18"/>
          <w:szCs w:val="18"/>
          <w:lang w:val="es-BO" w:eastAsia="en-US"/>
        </w:rPr>
      </w:pPr>
      <w:r w:rsidRPr="008B58F8">
        <w:rPr>
          <w:rFonts w:cs="Arial"/>
          <w:b/>
          <w:i/>
          <w:sz w:val="18"/>
          <w:szCs w:val="18"/>
        </w:rPr>
        <w:t>“No aplica este Método”</w:t>
      </w:r>
    </w:p>
    <w:p w14:paraId="66F10C9A" w14:textId="77777777" w:rsidR="00B0684F" w:rsidRPr="008F554D" w:rsidRDefault="00B0684F" w:rsidP="006F563C">
      <w:pPr>
        <w:tabs>
          <w:tab w:val="left" w:pos="567"/>
        </w:tabs>
        <w:ind w:left="708"/>
        <w:jc w:val="both"/>
        <w:rPr>
          <w:rFonts w:cs="Arial"/>
          <w:sz w:val="18"/>
          <w:szCs w:val="18"/>
          <w:lang w:val="es-BO" w:eastAsia="en-US"/>
        </w:rPr>
      </w:pPr>
    </w:p>
    <w:p w14:paraId="4CEA8037" w14:textId="77777777" w:rsidR="009B0729" w:rsidRPr="008F554D" w:rsidRDefault="009B0729" w:rsidP="00E63658">
      <w:pPr>
        <w:pStyle w:val="Ttulo"/>
        <w:numPr>
          <w:ilvl w:val="0"/>
          <w:numId w:val="25"/>
        </w:numPr>
        <w:spacing w:before="0" w:after="0"/>
        <w:jc w:val="both"/>
        <w:rPr>
          <w:rFonts w:ascii="Verdana" w:hAnsi="Verdana"/>
          <w:sz w:val="18"/>
          <w:szCs w:val="18"/>
          <w:lang w:val="es-BO"/>
        </w:rPr>
      </w:pPr>
      <w:bookmarkStart w:id="133" w:name="_Toc94714718"/>
      <w:r w:rsidRPr="008F554D">
        <w:rPr>
          <w:rFonts w:ascii="Verdana" w:hAnsi="Verdana"/>
          <w:sz w:val="18"/>
          <w:szCs w:val="18"/>
          <w:lang w:val="es-BO"/>
        </w:rPr>
        <w:t>CONTENIDO DEL INFORME DE EVALUACIÓN Y RECOMENDACIÓN</w:t>
      </w:r>
      <w:bookmarkEnd w:id="133"/>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685926CD" w14:textId="77777777" w:rsidR="00B74A8E" w:rsidRDefault="00B74A8E" w:rsidP="009B0729">
      <w:pPr>
        <w:ind w:left="709"/>
        <w:rPr>
          <w:rFonts w:cs="Arial"/>
          <w:sz w:val="18"/>
          <w:szCs w:val="18"/>
          <w:lang w:val="es-BO"/>
        </w:rPr>
      </w:pPr>
    </w:p>
    <w:p w14:paraId="3F327807" w14:textId="77777777" w:rsidR="00B74A8E" w:rsidRPr="008F554D" w:rsidRDefault="00B74A8E" w:rsidP="009B0729">
      <w:pPr>
        <w:ind w:left="709"/>
        <w:rPr>
          <w:rFonts w:cs="Arial"/>
          <w:sz w:val="18"/>
          <w:szCs w:val="18"/>
          <w:lang w:val="es-BO"/>
        </w:rPr>
      </w:pPr>
    </w:p>
    <w:p w14:paraId="2BB10028" w14:textId="77777777" w:rsidR="009B0729" w:rsidRPr="00422537" w:rsidRDefault="009B0729" w:rsidP="00E63658">
      <w:pPr>
        <w:pStyle w:val="Ttulo"/>
        <w:numPr>
          <w:ilvl w:val="0"/>
          <w:numId w:val="25"/>
        </w:numPr>
        <w:spacing w:before="0" w:after="0"/>
        <w:jc w:val="both"/>
        <w:rPr>
          <w:rFonts w:ascii="Verdana" w:hAnsi="Verdana"/>
          <w:sz w:val="18"/>
          <w:szCs w:val="18"/>
          <w:lang w:val="es-BO"/>
        </w:rPr>
      </w:pPr>
      <w:bookmarkStart w:id="134" w:name="_Toc94714719"/>
      <w:r w:rsidRPr="00422537">
        <w:rPr>
          <w:rFonts w:ascii="Verdana" w:hAnsi="Verdana"/>
          <w:sz w:val="18"/>
          <w:szCs w:val="18"/>
          <w:lang w:val="es-BO"/>
        </w:rPr>
        <w:t>ADJUDICACIÓN O DECLARATORIA DESIERTA</w:t>
      </w:r>
      <w:bookmarkEnd w:id="134"/>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E63658">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E6365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E6365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E63658">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E63658">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E63658">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 xml:space="preserve">51 de las NB-SABS. </w:t>
      </w:r>
      <w:r w:rsidR="007D679E" w:rsidRPr="005F59A9">
        <w:rPr>
          <w:rFonts w:ascii="Verdana" w:hAnsi="Verdana" w:cs="Arial"/>
          <w:sz w:val="18"/>
          <w:szCs w:val="18"/>
          <w:lang w:val="es-BO"/>
        </w:rPr>
        <w:lastRenderedPageBreak/>
        <w:t>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5" w:name="_Hlk76736679"/>
      <w:r w:rsidRPr="008F554D">
        <w:rPr>
          <w:rFonts w:ascii="Verdana" w:hAnsi="Verdana" w:cs="Arial"/>
          <w:sz w:val="18"/>
          <w:szCs w:val="18"/>
          <w:lang w:val="es-BO"/>
        </w:rPr>
        <w:t>En contrataciones hasta Bs200.000.- (DOSCIENTOS MIL 00/100 BOLIVIANOS), el</w:t>
      </w:r>
      <w:bookmarkEnd w:id="135"/>
      <w:r w:rsidRPr="008F554D">
        <w:rPr>
          <w:rFonts w:ascii="Verdana" w:hAnsi="Verdana" w:cs="Arial"/>
          <w:sz w:val="18"/>
          <w:szCs w:val="18"/>
          <w:lang w:val="es-BO"/>
        </w:rPr>
        <w:t xml:space="preserve"> documento de adjudicación o declaratoria desierta, deberá ser publicado en el SICOES, para efectos de comunicación. </w:t>
      </w:r>
    </w:p>
    <w:p w14:paraId="0E3375C5" w14:textId="77777777" w:rsidR="00B74A8E" w:rsidRDefault="00B74A8E"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6"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6"/>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E63658">
      <w:pPr>
        <w:pStyle w:val="Ttulo"/>
        <w:numPr>
          <w:ilvl w:val="0"/>
          <w:numId w:val="25"/>
        </w:numPr>
        <w:spacing w:before="0" w:after="0"/>
        <w:jc w:val="both"/>
        <w:rPr>
          <w:rFonts w:ascii="Verdana" w:hAnsi="Verdana"/>
          <w:sz w:val="18"/>
          <w:szCs w:val="18"/>
          <w:lang w:val="es-BO"/>
        </w:rPr>
      </w:pPr>
      <w:bookmarkStart w:id="137" w:name="_Toc94714720"/>
      <w:r w:rsidRPr="008F554D">
        <w:rPr>
          <w:rFonts w:ascii="Verdana" w:hAnsi="Verdana"/>
          <w:sz w:val="18"/>
          <w:szCs w:val="18"/>
          <w:lang w:val="es-BO"/>
        </w:rPr>
        <w:t>SUSCRIPCIÓN DE CONTRATO</w:t>
      </w:r>
      <w:bookmarkEnd w:id="137"/>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E63658">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8"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8"/>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123107">
      <w:pPr>
        <w:pStyle w:val="Prrafodelista"/>
        <w:widowControl w:val="0"/>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123107">
      <w:pPr>
        <w:widowControl w:val="0"/>
        <w:rPr>
          <w:lang w:val="es-BO"/>
        </w:rPr>
      </w:pPr>
    </w:p>
    <w:p w14:paraId="696EE35F" w14:textId="77777777" w:rsidR="00BF2C1D" w:rsidRPr="008F554D" w:rsidRDefault="00BF2C1D" w:rsidP="00123107">
      <w:pPr>
        <w:pStyle w:val="Prrafodelista"/>
        <w:widowControl w:val="0"/>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123107">
      <w:pPr>
        <w:pStyle w:val="Prrafodelista"/>
        <w:widowControl w:val="0"/>
        <w:tabs>
          <w:tab w:val="left" w:pos="1134"/>
        </w:tabs>
        <w:ind w:left="1134" w:hanging="567"/>
        <w:jc w:val="both"/>
        <w:rPr>
          <w:rFonts w:ascii="Verdana" w:hAnsi="Verdana" w:cs="Arial"/>
          <w:sz w:val="18"/>
          <w:szCs w:val="18"/>
          <w:lang w:val="es-BO"/>
        </w:rPr>
      </w:pPr>
    </w:p>
    <w:p w14:paraId="7EB0E6C6" w14:textId="2C1C401A" w:rsidR="00BF2C1D" w:rsidRPr="008F554D" w:rsidRDefault="00BF2C1D" w:rsidP="00123107">
      <w:pPr>
        <w:pStyle w:val="Prrafodelista"/>
        <w:widowControl w:val="0"/>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123107">
      <w:pPr>
        <w:pStyle w:val="Prrafodelista"/>
        <w:widowControl w:val="0"/>
        <w:tabs>
          <w:tab w:val="left" w:pos="1134"/>
        </w:tabs>
        <w:ind w:left="1134" w:hanging="567"/>
        <w:jc w:val="both"/>
        <w:rPr>
          <w:rFonts w:cs="Arial"/>
          <w:sz w:val="18"/>
          <w:szCs w:val="18"/>
          <w:lang w:val="es-BO"/>
        </w:rPr>
      </w:pPr>
    </w:p>
    <w:p w14:paraId="7B544187" w14:textId="1050E61A" w:rsidR="00BF2C1D" w:rsidRPr="008F554D" w:rsidRDefault="00BF2C1D" w:rsidP="00123107">
      <w:pPr>
        <w:pStyle w:val="Prrafodelista"/>
        <w:widowControl w:val="0"/>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lastRenderedPageBreak/>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9"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9"/>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E63658">
      <w:pPr>
        <w:pStyle w:val="Ttulo"/>
        <w:numPr>
          <w:ilvl w:val="0"/>
          <w:numId w:val="25"/>
        </w:numPr>
        <w:spacing w:before="0" w:after="0"/>
        <w:jc w:val="both"/>
        <w:rPr>
          <w:rFonts w:ascii="Verdana" w:hAnsi="Verdana"/>
          <w:sz w:val="18"/>
          <w:szCs w:val="18"/>
          <w:lang w:val="es-BO"/>
        </w:rPr>
      </w:pPr>
      <w:bookmarkStart w:id="140" w:name="_Toc94714721"/>
      <w:r w:rsidRPr="008F554D">
        <w:rPr>
          <w:rFonts w:ascii="Verdana" w:hAnsi="Verdana"/>
          <w:sz w:val="18"/>
          <w:szCs w:val="18"/>
          <w:lang w:val="es-BO"/>
        </w:rPr>
        <w:t>MODIFICACIONES AL CONTRATO</w:t>
      </w:r>
      <w:bookmarkEnd w:id="140"/>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E63658">
      <w:pPr>
        <w:pStyle w:val="Ttulo"/>
        <w:numPr>
          <w:ilvl w:val="0"/>
          <w:numId w:val="25"/>
        </w:numPr>
        <w:spacing w:before="0" w:after="0"/>
        <w:jc w:val="both"/>
        <w:rPr>
          <w:rFonts w:ascii="Verdana" w:hAnsi="Verdana"/>
          <w:sz w:val="18"/>
          <w:szCs w:val="18"/>
          <w:lang w:val="es-BO"/>
        </w:rPr>
      </w:pPr>
      <w:bookmarkStart w:id="141" w:name="_Toc94714722"/>
      <w:r w:rsidRPr="008F554D">
        <w:rPr>
          <w:rFonts w:ascii="Verdana" w:hAnsi="Verdana"/>
          <w:sz w:val="18"/>
          <w:szCs w:val="18"/>
          <w:lang w:val="es-BO"/>
        </w:rPr>
        <w:t>SUBCONTRATACIÓN</w:t>
      </w:r>
      <w:bookmarkEnd w:id="141"/>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123107">
      <w:pPr>
        <w:widowControl w:val="0"/>
        <w:jc w:val="both"/>
        <w:rPr>
          <w:sz w:val="18"/>
          <w:szCs w:val="18"/>
          <w:lang w:val="es-BO" w:eastAsia="es-BO"/>
        </w:rPr>
      </w:pPr>
    </w:p>
    <w:p w14:paraId="43C118EA" w14:textId="77777777" w:rsidR="00E75D4B" w:rsidRPr="008F554D" w:rsidRDefault="008D06F5" w:rsidP="00123107">
      <w:pPr>
        <w:pStyle w:val="Ttulo"/>
        <w:widowControl w:val="0"/>
        <w:numPr>
          <w:ilvl w:val="0"/>
          <w:numId w:val="25"/>
        </w:numPr>
        <w:spacing w:before="0" w:after="0"/>
        <w:jc w:val="both"/>
        <w:rPr>
          <w:rFonts w:ascii="Verdana" w:hAnsi="Verdana"/>
          <w:sz w:val="18"/>
          <w:szCs w:val="18"/>
          <w:lang w:val="es-BO"/>
        </w:rPr>
      </w:pPr>
      <w:bookmarkStart w:id="142" w:name="_Toc94714723"/>
      <w:r w:rsidRPr="008F554D">
        <w:rPr>
          <w:rFonts w:ascii="Verdana" w:hAnsi="Verdana"/>
          <w:sz w:val="18"/>
          <w:szCs w:val="18"/>
          <w:lang w:val="es-BO"/>
        </w:rPr>
        <w:t>PRESTACIÓN DEL SERVICIO</w:t>
      </w:r>
      <w:bookmarkEnd w:id="142"/>
      <w:r w:rsidR="00E75D4B" w:rsidRPr="008F554D">
        <w:rPr>
          <w:rFonts w:ascii="Verdana" w:hAnsi="Verdana"/>
          <w:sz w:val="18"/>
          <w:szCs w:val="18"/>
          <w:lang w:val="es-BO"/>
        </w:rPr>
        <w:t xml:space="preserve"> </w:t>
      </w:r>
    </w:p>
    <w:p w14:paraId="61E58FD0" w14:textId="77777777" w:rsidR="00E75D4B" w:rsidRPr="008F554D" w:rsidRDefault="00E75D4B" w:rsidP="00123107">
      <w:pPr>
        <w:widowControl w:val="0"/>
        <w:ind w:left="720"/>
        <w:jc w:val="both"/>
        <w:rPr>
          <w:rFonts w:cs="Arial"/>
          <w:sz w:val="18"/>
          <w:szCs w:val="18"/>
          <w:lang w:val="es-BO"/>
        </w:rPr>
      </w:pPr>
    </w:p>
    <w:p w14:paraId="3ECB115A" w14:textId="6B8CBE1F" w:rsidR="00E75D4B" w:rsidRPr="008F554D" w:rsidRDefault="00E75D4B" w:rsidP="00123107">
      <w:pPr>
        <w:widowControl w:val="0"/>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123107">
      <w:pPr>
        <w:widowControl w:val="0"/>
        <w:ind w:left="567"/>
        <w:jc w:val="both"/>
        <w:rPr>
          <w:rFonts w:cs="Arial"/>
          <w:sz w:val="18"/>
          <w:szCs w:val="18"/>
          <w:lang w:val="es-BO"/>
        </w:rPr>
      </w:pPr>
    </w:p>
    <w:p w14:paraId="46065E56" w14:textId="77777777" w:rsidR="00E75D4B" w:rsidRPr="008F554D" w:rsidRDefault="00E75D4B" w:rsidP="00123107">
      <w:pPr>
        <w:pStyle w:val="Ttulo"/>
        <w:widowControl w:val="0"/>
        <w:numPr>
          <w:ilvl w:val="0"/>
          <w:numId w:val="25"/>
        </w:numPr>
        <w:spacing w:before="0" w:after="0"/>
        <w:jc w:val="both"/>
        <w:rPr>
          <w:rFonts w:ascii="Verdana" w:hAnsi="Verdana"/>
          <w:sz w:val="18"/>
          <w:szCs w:val="18"/>
          <w:lang w:val="es-BO"/>
        </w:rPr>
      </w:pPr>
      <w:bookmarkStart w:id="143" w:name="_Toc94714724"/>
      <w:r w:rsidRPr="008F554D">
        <w:rPr>
          <w:rFonts w:ascii="Verdana" w:hAnsi="Verdana"/>
          <w:sz w:val="18"/>
          <w:szCs w:val="18"/>
          <w:lang w:val="es-BO"/>
        </w:rPr>
        <w:t>CIERRE DEL CONTRATO Y PAGO</w:t>
      </w:r>
      <w:bookmarkEnd w:id="143"/>
      <w:r w:rsidRPr="008F554D">
        <w:rPr>
          <w:rFonts w:ascii="Verdana" w:hAnsi="Verdana"/>
          <w:sz w:val="18"/>
          <w:szCs w:val="18"/>
          <w:lang w:val="es-BO"/>
        </w:rPr>
        <w:t xml:space="preserve"> </w:t>
      </w:r>
    </w:p>
    <w:p w14:paraId="7D5DE121" w14:textId="77777777" w:rsidR="00E75D4B" w:rsidRPr="008F554D" w:rsidRDefault="00E75D4B" w:rsidP="00123107">
      <w:pPr>
        <w:widowControl w:val="0"/>
        <w:ind w:left="567"/>
        <w:jc w:val="both"/>
        <w:rPr>
          <w:rFonts w:cs="Arial"/>
          <w:b/>
          <w:sz w:val="18"/>
          <w:szCs w:val="18"/>
          <w:lang w:val="es-BO"/>
        </w:rPr>
      </w:pPr>
    </w:p>
    <w:p w14:paraId="16A5C283" w14:textId="2B129C48" w:rsidR="00E40364" w:rsidRPr="008B58F8" w:rsidRDefault="00E40364" w:rsidP="00123107">
      <w:pPr>
        <w:pStyle w:val="Prrafodelista"/>
        <w:widowControl w:val="0"/>
        <w:numPr>
          <w:ilvl w:val="1"/>
          <w:numId w:val="41"/>
        </w:numPr>
        <w:ind w:left="1276" w:hanging="709"/>
        <w:jc w:val="both"/>
        <w:rPr>
          <w:rFonts w:ascii="Verdana" w:hAnsi="Verdana" w:cs="Arial"/>
          <w:sz w:val="18"/>
          <w:szCs w:val="18"/>
          <w:lang w:eastAsia="es-ES"/>
        </w:rPr>
      </w:pPr>
      <w:bookmarkStart w:id="144" w:name="_Hlk76737480"/>
      <w:r w:rsidRPr="008B58F8">
        <w:rPr>
          <w:rFonts w:ascii="Verdana" w:hAnsi="Verdana" w:cs="Arial"/>
          <w:sz w:val="18"/>
          <w:szCs w:val="18"/>
          <w:lang w:eastAsia="es-ES"/>
        </w:rPr>
        <w:t xml:space="preserve">El </w:t>
      </w:r>
      <w:bookmarkStart w:id="145"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123107">
      <w:pPr>
        <w:widowControl w:val="0"/>
        <w:ind w:left="1276"/>
        <w:jc w:val="both"/>
        <w:rPr>
          <w:rFonts w:cs="Arial"/>
          <w:sz w:val="18"/>
          <w:szCs w:val="18"/>
        </w:rPr>
      </w:pPr>
    </w:p>
    <w:p w14:paraId="2827B839" w14:textId="77777777" w:rsidR="00E40364" w:rsidRPr="00A40276" w:rsidRDefault="00E40364" w:rsidP="00123107">
      <w:pPr>
        <w:pStyle w:val="Prrafodelista"/>
        <w:widowControl w:val="0"/>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5"/>
      <w:r w:rsidRPr="008B58F8">
        <w:rPr>
          <w:rFonts w:ascii="Verdana" w:hAnsi="Verdana" w:cs="Arial"/>
          <w:sz w:val="18"/>
          <w:szCs w:val="18"/>
          <w:lang w:eastAsia="es-ES"/>
        </w:rPr>
        <w:t>.</w:t>
      </w:r>
    </w:p>
    <w:bookmarkEnd w:id="144"/>
    <w:p w14:paraId="37B69835" w14:textId="662ECAE0" w:rsidR="00030C23" w:rsidRPr="008F554D" w:rsidRDefault="00E75D4B" w:rsidP="00123107">
      <w:pPr>
        <w:pStyle w:val="Prrafodelista"/>
        <w:widowControl w:val="0"/>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123107">
      <w:pPr>
        <w:pStyle w:val="Prrafodelista"/>
        <w:widowControl w:val="0"/>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123107">
      <w:pPr>
        <w:pStyle w:val="Prrafodelista"/>
        <w:widowControl w:val="0"/>
        <w:rPr>
          <w:rFonts w:ascii="Verdana" w:hAnsi="Verdana"/>
          <w:sz w:val="18"/>
          <w:lang w:val="es-BO"/>
        </w:rPr>
      </w:pPr>
    </w:p>
    <w:p w14:paraId="34263B66" w14:textId="0573AB2D" w:rsidR="00B0684F" w:rsidRDefault="00B0684F" w:rsidP="00465BB8">
      <w:pPr>
        <w:rPr>
          <w:rFonts w:cs="Arial"/>
          <w:b/>
          <w:sz w:val="18"/>
          <w:lang w:val="es-BO"/>
        </w:rPr>
      </w:pPr>
    </w:p>
    <w:p w14:paraId="417A98B1" w14:textId="77777777" w:rsidR="00D7537C" w:rsidRDefault="00D7537C" w:rsidP="00465BB8">
      <w:pPr>
        <w:rPr>
          <w:rFonts w:cs="Arial"/>
          <w:b/>
          <w:sz w:val="18"/>
          <w:lang w:val="es-BO"/>
        </w:rPr>
      </w:pPr>
    </w:p>
    <w:p w14:paraId="44E41B80" w14:textId="77777777" w:rsidR="00C57390" w:rsidRDefault="00C57390" w:rsidP="00465BB8">
      <w:pPr>
        <w:rPr>
          <w:rFonts w:cs="Arial"/>
          <w:b/>
          <w:sz w:val="18"/>
          <w:lang w:val="es-BO"/>
        </w:rPr>
      </w:pPr>
    </w:p>
    <w:p w14:paraId="517213C6" w14:textId="77777777" w:rsidR="00B74A8E" w:rsidRDefault="00B74A8E" w:rsidP="00465BB8">
      <w:pPr>
        <w:rPr>
          <w:rFonts w:cs="Arial"/>
          <w:b/>
          <w:sz w:val="18"/>
          <w:lang w:val="es-BO"/>
        </w:rPr>
      </w:pPr>
    </w:p>
    <w:p w14:paraId="7D226934" w14:textId="77777777" w:rsidR="00C57390" w:rsidRDefault="00C57390" w:rsidP="00465BB8">
      <w:pPr>
        <w:rPr>
          <w:rFonts w:cs="Arial"/>
          <w:b/>
          <w:sz w:val="18"/>
          <w:lang w:val="es-BO"/>
        </w:rPr>
      </w:pPr>
    </w:p>
    <w:p w14:paraId="0AC5C2E1" w14:textId="720B7FD7"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6"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6"/>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7EDEE6E2" w:rsidR="00B0684F" w:rsidRDefault="00B0684F" w:rsidP="00C006D5">
      <w:pPr>
        <w:jc w:val="center"/>
        <w:rPr>
          <w:b/>
          <w:sz w:val="18"/>
          <w:lang w:val="es-BO"/>
        </w:rPr>
      </w:pPr>
    </w:p>
    <w:p w14:paraId="484C596C" w14:textId="3A60485F" w:rsidR="004B5993" w:rsidRDefault="004B5993" w:rsidP="00C006D5">
      <w:pPr>
        <w:jc w:val="center"/>
        <w:rPr>
          <w:b/>
          <w:sz w:val="18"/>
          <w:lang w:val="es-BO"/>
        </w:rPr>
      </w:pPr>
    </w:p>
    <w:p w14:paraId="1AC53B48" w14:textId="492010C8" w:rsidR="004B5993" w:rsidRDefault="004B5993" w:rsidP="00C006D5">
      <w:pPr>
        <w:jc w:val="center"/>
        <w:rPr>
          <w:b/>
          <w:sz w:val="18"/>
          <w:lang w:val="es-BO"/>
        </w:rPr>
      </w:pPr>
    </w:p>
    <w:p w14:paraId="6E30B680" w14:textId="3CE66968" w:rsidR="004B5993" w:rsidRDefault="004B5993" w:rsidP="00C006D5">
      <w:pPr>
        <w:jc w:val="center"/>
        <w:rPr>
          <w:b/>
          <w:sz w:val="18"/>
          <w:lang w:val="es-BO"/>
        </w:rPr>
      </w:pPr>
    </w:p>
    <w:p w14:paraId="6E668003" w14:textId="4C7E1AAD" w:rsidR="004B5993" w:rsidRDefault="004B5993" w:rsidP="00C006D5">
      <w:pPr>
        <w:jc w:val="center"/>
        <w:rPr>
          <w:b/>
          <w:sz w:val="18"/>
          <w:lang w:val="es-BO"/>
        </w:rPr>
      </w:pPr>
    </w:p>
    <w:p w14:paraId="1CD2347E" w14:textId="43318D57" w:rsidR="004B5993" w:rsidRDefault="004B5993" w:rsidP="00C006D5">
      <w:pPr>
        <w:jc w:val="center"/>
        <w:rPr>
          <w:b/>
          <w:sz w:val="18"/>
          <w:lang w:val="es-BO"/>
        </w:rPr>
      </w:pPr>
    </w:p>
    <w:p w14:paraId="5F0820A4" w14:textId="4F44303F" w:rsidR="004B5993" w:rsidRDefault="004B5993" w:rsidP="00C006D5">
      <w:pPr>
        <w:jc w:val="center"/>
        <w:rPr>
          <w:b/>
          <w:sz w:val="18"/>
          <w:lang w:val="es-BO"/>
        </w:rPr>
      </w:pPr>
    </w:p>
    <w:p w14:paraId="05FBC718" w14:textId="19734739" w:rsidR="004B5993" w:rsidRDefault="004B5993" w:rsidP="00C006D5">
      <w:pPr>
        <w:jc w:val="center"/>
        <w:rPr>
          <w:b/>
          <w:sz w:val="18"/>
          <w:lang w:val="es-BO"/>
        </w:rPr>
      </w:pPr>
    </w:p>
    <w:p w14:paraId="76801F0F" w14:textId="432BFD72" w:rsidR="004B5993" w:rsidRDefault="004B5993" w:rsidP="00C006D5">
      <w:pPr>
        <w:jc w:val="center"/>
        <w:rPr>
          <w:b/>
          <w:sz w:val="18"/>
          <w:lang w:val="es-BO"/>
        </w:rPr>
      </w:pPr>
    </w:p>
    <w:p w14:paraId="09A6D735" w14:textId="4B23B9D3" w:rsidR="004B5993" w:rsidRDefault="004B5993" w:rsidP="00C006D5">
      <w:pPr>
        <w:jc w:val="center"/>
        <w:rPr>
          <w:b/>
          <w:sz w:val="18"/>
          <w:lang w:val="es-BO"/>
        </w:rPr>
      </w:pPr>
    </w:p>
    <w:p w14:paraId="349CB057" w14:textId="61715423" w:rsidR="004B5993" w:rsidRDefault="004B5993" w:rsidP="00C006D5">
      <w:pPr>
        <w:jc w:val="center"/>
        <w:rPr>
          <w:b/>
          <w:sz w:val="18"/>
          <w:lang w:val="es-BO"/>
        </w:rPr>
      </w:pPr>
    </w:p>
    <w:p w14:paraId="53B5BB46" w14:textId="1718F2B4" w:rsidR="004B5993" w:rsidRDefault="004B5993" w:rsidP="00C006D5">
      <w:pPr>
        <w:jc w:val="center"/>
        <w:rPr>
          <w:b/>
          <w:sz w:val="18"/>
          <w:lang w:val="es-BO"/>
        </w:rPr>
      </w:pPr>
    </w:p>
    <w:p w14:paraId="33238F3A" w14:textId="099E16BE" w:rsidR="00D7537C" w:rsidRDefault="00D7537C" w:rsidP="00C006D5">
      <w:pPr>
        <w:jc w:val="center"/>
        <w:rPr>
          <w:b/>
          <w:sz w:val="18"/>
          <w:lang w:val="es-BO"/>
        </w:rPr>
      </w:pPr>
    </w:p>
    <w:p w14:paraId="10DB1C31" w14:textId="58B89F8B" w:rsidR="00D7537C" w:rsidRDefault="00D7537C" w:rsidP="00C006D5">
      <w:pPr>
        <w:jc w:val="center"/>
        <w:rPr>
          <w:b/>
          <w:sz w:val="18"/>
          <w:lang w:val="es-BO"/>
        </w:rPr>
      </w:pPr>
    </w:p>
    <w:p w14:paraId="3DCD880A" w14:textId="5468961D" w:rsidR="00D7537C" w:rsidRDefault="00D7537C" w:rsidP="00C006D5">
      <w:pPr>
        <w:jc w:val="center"/>
        <w:rPr>
          <w:b/>
          <w:sz w:val="18"/>
          <w:lang w:val="es-BO"/>
        </w:rPr>
      </w:pPr>
    </w:p>
    <w:p w14:paraId="4B53A642" w14:textId="059514AE" w:rsidR="00D7537C" w:rsidRDefault="00D7537C" w:rsidP="00C006D5">
      <w:pPr>
        <w:jc w:val="center"/>
        <w:rPr>
          <w:b/>
          <w:sz w:val="18"/>
          <w:lang w:val="es-BO"/>
        </w:rPr>
      </w:pPr>
    </w:p>
    <w:p w14:paraId="434712DB" w14:textId="6CB35F56" w:rsidR="00D7537C" w:rsidRDefault="00D7537C" w:rsidP="00C006D5">
      <w:pPr>
        <w:jc w:val="center"/>
        <w:rPr>
          <w:b/>
          <w:sz w:val="18"/>
          <w:lang w:val="es-BO"/>
        </w:rPr>
      </w:pPr>
    </w:p>
    <w:p w14:paraId="385D62D9" w14:textId="19210E4C" w:rsidR="00D7537C" w:rsidRDefault="00D7537C" w:rsidP="00C006D5">
      <w:pPr>
        <w:jc w:val="center"/>
        <w:rPr>
          <w:b/>
          <w:sz w:val="18"/>
          <w:lang w:val="es-BO"/>
        </w:rPr>
      </w:pPr>
    </w:p>
    <w:p w14:paraId="242E41C4" w14:textId="6E15A919" w:rsidR="00D7537C" w:rsidRDefault="00D7537C" w:rsidP="00C006D5">
      <w:pPr>
        <w:jc w:val="center"/>
        <w:rPr>
          <w:b/>
          <w:sz w:val="18"/>
          <w:lang w:val="es-BO"/>
        </w:rPr>
      </w:pPr>
    </w:p>
    <w:p w14:paraId="50051034" w14:textId="144B7DB4" w:rsidR="00D7537C" w:rsidRDefault="00D7537C" w:rsidP="00C006D5">
      <w:pPr>
        <w:jc w:val="center"/>
        <w:rPr>
          <w:b/>
          <w:sz w:val="18"/>
          <w:lang w:val="es-BO"/>
        </w:rPr>
      </w:pPr>
    </w:p>
    <w:p w14:paraId="2F2219EA" w14:textId="77777777" w:rsidR="00D7537C" w:rsidRDefault="00D7537C" w:rsidP="00C006D5">
      <w:pPr>
        <w:jc w:val="center"/>
        <w:rPr>
          <w:b/>
          <w:sz w:val="18"/>
          <w:lang w:val="es-BO"/>
        </w:rPr>
      </w:pPr>
    </w:p>
    <w:p w14:paraId="59CC554F" w14:textId="4907011D" w:rsidR="004B5993" w:rsidRDefault="004B5993" w:rsidP="00C006D5">
      <w:pPr>
        <w:jc w:val="center"/>
        <w:rPr>
          <w:b/>
          <w:sz w:val="18"/>
          <w:lang w:val="es-BO"/>
        </w:rPr>
      </w:pPr>
    </w:p>
    <w:p w14:paraId="2CC282F0" w14:textId="5D828F60" w:rsidR="004B5993" w:rsidRDefault="004B5993" w:rsidP="00C006D5">
      <w:pPr>
        <w:jc w:val="center"/>
        <w:rPr>
          <w:b/>
          <w:sz w:val="18"/>
          <w:lang w:val="es-BO"/>
        </w:rPr>
      </w:pPr>
    </w:p>
    <w:p w14:paraId="74C3418B" w14:textId="1FD783C0" w:rsidR="004B5993" w:rsidRDefault="004B5993" w:rsidP="00C006D5">
      <w:pPr>
        <w:jc w:val="center"/>
        <w:rPr>
          <w:b/>
          <w:sz w:val="18"/>
          <w:lang w:val="es-BO"/>
        </w:rPr>
      </w:pPr>
    </w:p>
    <w:p w14:paraId="29E60E6E" w14:textId="75DA90DD" w:rsidR="004B5993" w:rsidRDefault="004B5993" w:rsidP="00C006D5">
      <w:pPr>
        <w:jc w:val="center"/>
        <w:rPr>
          <w:b/>
          <w:sz w:val="18"/>
          <w:lang w:val="es-BO"/>
        </w:rPr>
      </w:pPr>
    </w:p>
    <w:p w14:paraId="5CF45682" w14:textId="77777777" w:rsidR="004B5993" w:rsidRDefault="004B5993"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206D7144" w14:textId="77777777" w:rsidR="00B74A8E" w:rsidRDefault="00B74A8E" w:rsidP="00C006D5">
      <w:pPr>
        <w:jc w:val="center"/>
        <w:rPr>
          <w:b/>
          <w:sz w:val="18"/>
          <w:lang w:val="es-BO"/>
        </w:rPr>
      </w:pPr>
    </w:p>
    <w:p w14:paraId="1D8C0F9E" w14:textId="2B7FEDCC" w:rsidR="00B74A8E" w:rsidRDefault="00B74A8E" w:rsidP="00C006D5">
      <w:pPr>
        <w:jc w:val="center"/>
        <w:rPr>
          <w:b/>
          <w:sz w:val="18"/>
          <w:lang w:val="es-BO"/>
        </w:rPr>
      </w:pPr>
    </w:p>
    <w:p w14:paraId="65D27D14" w14:textId="534D74B4" w:rsidR="00817B24" w:rsidRDefault="00817B24" w:rsidP="00C006D5">
      <w:pPr>
        <w:jc w:val="center"/>
        <w:rPr>
          <w:b/>
          <w:sz w:val="18"/>
          <w:lang w:val="es-BO"/>
        </w:rPr>
      </w:pPr>
    </w:p>
    <w:p w14:paraId="5D830889" w14:textId="77777777" w:rsidR="00817B24" w:rsidRDefault="00817B24" w:rsidP="00C006D5">
      <w:pPr>
        <w:jc w:val="center"/>
        <w:rPr>
          <w:b/>
          <w:sz w:val="18"/>
          <w:lang w:val="es-BO"/>
        </w:rPr>
      </w:pPr>
    </w:p>
    <w:p w14:paraId="2EF7DB1A" w14:textId="05C6F7AD"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2F83502D" w14:textId="77777777" w:rsidR="00430174" w:rsidRPr="008F554D" w:rsidRDefault="00430174" w:rsidP="00E63658">
      <w:pPr>
        <w:pStyle w:val="Ttulo"/>
        <w:numPr>
          <w:ilvl w:val="0"/>
          <w:numId w:val="25"/>
        </w:numPr>
        <w:spacing w:before="0" w:after="0"/>
        <w:jc w:val="both"/>
        <w:rPr>
          <w:rFonts w:ascii="Verdana" w:hAnsi="Verdana"/>
          <w:sz w:val="18"/>
          <w:szCs w:val="18"/>
          <w:lang w:val="es-BO"/>
        </w:rPr>
      </w:pPr>
      <w:bookmarkStart w:id="147" w:name="_Toc346873832"/>
      <w:bookmarkStart w:id="148" w:name="_Toc356237219"/>
      <w:bookmarkStart w:id="149" w:name="_Toc94714725"/>
      <w:r w:rsidRPr="008F554D">
        <w:rPr>
          <w:rFonts w:ascii="Verdana" w:hAnsi="Verdana"/>
          <w:sz w:val="18"/>
          <w:szCs w:val="18"/>
          <w:lang w:val="es-BO"/>
        </w:rPr>
        <w:t>CONVOCATORIA Y DATOS GENERALES DE LA CONTRATACIÓN</w:t>
      </w:r>
      <w:bookmarkEnd w:id="147"/>
      <w:bookmarkEnd w:id="148"/>
      <w:bookmarkEnd w:id="149"/>
    </w:p>
    <w:tbl>
      <w:tblPr>
        <w:tblW w:w="9820" w:type="dxa"/>
        <w:tblInd w:w="-582" w:type="dxa"/>
        <w:tblLayout w:type="fixed"/>
        <w:tblLook w:val="04A0" w:firstRow="1" w:lastRow="0" w:firstColumn="1" w:lastColumn="0" w:noHBand="0" w:noVBand="1"/>
      </w:tblPr>
      <w:tblGrid>
        <w:gridCol w:w="1984"/>
        <w:gridCol w:w="41"/>
        <w:gridCol w:w="75"/>
        <w:gridCol w:w="132"/>
        <w:gridCol w:w="7"/>
        <w:gridCol w:w="75"/>
        <w:gridCol w:w="68"/>
        <w:gridCol w:w="9"/>
        <w:gridCol w:w="43"/>
        <w:gridCol w:w="94"/>
        <w:gridCol w:w="28"/>
        <w:gridCol w:w="109"/>
        <w:gridCol w:w="53"/>
        <w:gridCol w:w="102"/>
        <w:gridCol w:w="10"/>
        <w:gridCol w:w="122"/>
        <w:gridCol w:w="46"/>
        <w:gridCol w:w="99"/>
        <w:gridCol w:w="48"/>
        <w:gridCol w:w="84"/>
        <w:gridCol w:w="52"/>
        <w:gridCol w:w="98"/>
        <w:gridCol w:w="79"/>
        <w:gridCol w:w="51"/>
        <w:gridCol w:w="53"/>
        <w:gridCol w:w="100"/>
        <w:gridCol w:w="110"/>
        <w:gridCol w:w="16"/>
        <w:gridCol w:w="53"/>
        <w:gridCol w:w="134"/>
        <w:gridCol w:w="95"/>
        <w:gridCol w:w="14"/>
        <w:gridCol w:w="39"/>
        <w:gridCol w:w="135"/>
        <w:gridCol w:w="62"/>
        <w:gridCol w:w="30"/>
        <w:gridCol w:w="52"/>
        <w:gridCol w:w="154"/>
        <w:gridCol w:w="19"/>
        <w:gridCol w:w="55"/>
        <w:gridCol w:w="48"/>
        <w:gridCol w:w="3"/>
        <w:gridCol w:w="183"/>
        <w:gridCol w:w="48"/>
        <w:gridCol w:w="55"/>
        <w:gridCol w:w="8"/>
        <w:gridCol w:w="17"/>
        <w:gridCol w:w="148"/>
        <w:gridCol w:w="104"/>
        <w:gridCol w:w="8"/>
        <w:gridCol w:w="23"/>
        <w:gridCol w:w="153"/>
        <w:gridCol w:w="93"/>
        <w:gridCol w:w="8"/>
        <w:gridCol w:w="46"/>
        <w:gridCol w:w="126"/>
        <w:gridCol w:w="96"/>
        <w:gridCol w:w="8"/>
        <w:gridCol w:w="70"/>
        <w:gridCol w:w="100"/>
        <w:gridCol w:w="99"/>
        <w:gridCol w:w="8"/>
        <w:gridCol w:w="100"/>
        <w:gridCol w:w="69"/>
        <w:gridCol w:w="99"/>
        <w:gridCol w:w="8"/>
        <w:gridCol w:w="102"/>
        <w:gridCol w:w="66"/>
        <w:gridCol w:w="101"/>
        <w:gridCol w:w="8"/>
        <w:gridCol w:w="92"/>
        <w:gridCol w:w="76"/>
        <w:gridCol w:w="101"/>
        <w:gridCol w:w="8"/>
        <w:gridCol w:w="68"/>
        <w:gridCol w:w="123"/>
        <w:gridCol w:w="77"/>
        <w:gridCol w:w="8"/>
        <w:gridCol w:w="92"/>
        <w:gridCol w:w="100"/>
        <w:gridCol w:w="38"/>
        <w:gridCol w:w="39"/>
        <w:gridCol w:w="8"/>
        <w:gridCol w:w="46"/>
        <w:gridCol w:w="2"/>
        <w:gridCol w:w="4"/>
        <w:gridCol w:w="99"/>
        <w:gridCol w:w="38"/>
        <w:gridCol w:w="39"/>
        <w:gridCol w:w="9"/>
        <w:gridCol w:w="86"/>
        <w:gridCol w:w="148"/>
        <w:gridCol w:w="37"/>
        <w:gridCol w:w="7"/>
        <w:gridCol w:w="44"/>
        <w:gridCol w:w="186"/>
        <w:gridCol w:w="6"/>
        <w:gridCol w:w="17"/>
        <w:gridCol w:w="18"/>
        <w:gridCol w:w="7"/>
        <w:gridCol w:w="62"/>
        <w:gridCol w:w="174"/>
        <w:gridCol w:w="33"/>
        <w:gridCol w:w="245"/>
        <w:gridCol w:w="31"/>
        <w:gridCol w:w="247"/>
        <w:gridCol w:w="14"/>
        <w:gridCol w:w="15"/>
        <w:gridCol w:w="7"/>
        <w:gridCol w:w="269"/>
        <w:gridCol w:w="213"/>
        <w:gridCol w:w="14"/>
        <w:gridCol w:w="238"/>
      </w:tblGrid>
      <w:tr w:rsidR="008F554D" w:rsidRPr="008F554D" w14:paraId="50D4C02C" w14:textId="77777777" w:rsidTr="005C6E31">
        <w:trPr>
          <w:trHeight w:val="57"/>
        </w:trPr>
        <w:tc>
          <w:tcPr>
            <w:tcW w:w="9820" w:type="dxa"/>
            <w:gridSpan w:val="11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E63658">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DA48B3" w14:paraId="1EBE86F4"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DA48B3" w:rsidRDefault="00430174" w:rsidP="00C97101">
            <w:pPr>
              <w:rPr>
                <w:rFonts w:ascii="Arial" w:hAnsi="Arial" w:cs="Arial"/>
                <w:b/>
                <w:sz w:val="4"/>
                <w:szCs w:val="4"/>
                <w:lang w:val="es-BO"/>
              </w:rPr>
            </w:pPr>
          </w:p>
        </w:tc>
      </w:tr>
      <w:tr w:rsidR="00E2022E" w:rsidRPr="00E2022E" w14:paraId="143F4029" w14:textId="77777777" w:rsidTr="00546A96">
        <w:trPr>
          <w:trHeight w:val="207"/>
        </w:trPr>
        <w:tc>
          <w:tcPr>
            <w:tcW w:w="1984" w:type="dxa"/>
            <w:tcBorders>
              <w:left w:val="single" w:sz="12" w:space="0" w:color="1F4E79" w:themeColor="accent1" w:themeShade="80"/>
              <w:right w:val="single" w:sz="4" w:space="0" w:color="auto"/>
            </w:tcBorders>
            <w:vAlign w:val="center"/>
          </w:tcPr>
          <w:p w14:paraId="0E4C01A1" w14:textId="77777777" w:rsidR="00430174" w:rsidRPr="00E2022E" w:rsidRDefault="00430174" w:rsidP="00C97101">
            <w:pPr>
              <w:jc w:val="right"/>
              <w:rPr>
                <w:rFonts w:ascii="Arial" w:hAnsi="Arial" w:cs="Arial"/>
                <w:lang w:val="es-BO"/>
              </w:rPr>
            </w:pPr>
            <w:r w:rsidRPr="00E2022E">
              <w:rPr>
                <w:rFonts w:ascii="Arial" w:hAnsi="Arial" w:cs="Arial"/>
                <w:lang w:val="es-BO"/>
              </w:rPr>
              <w:t>Entidad Convocante</w:t>
            </w:r>
          </w:p>
        </w:tc>
        <w:tc>
          <w:tcPr>
            <w:tcW w:w="7584"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3088492A" w:rsidR="00430174" w:rsidRPr="00E2022E" w:rsidRDefault="00716782" w:rsidP="00716782">
            <w:pPr>
              <w:jc w:val="center"/>
              <w:rPr>
                <w:rFonts w:ascii="Arial" w:hAnsi="Arial" w:cs="Arial"/>
                <w:lang w:val="es-BO"/>
              </w:rPr>
            </w:pPr>
            <w:r w:rsidRPr="00E2022E">
              <w:rPr>
                <w:rFonts w:ascii="Arial" w:hAnsi="Arial" w:cs="Arial"/>
                <w:lang w:val="es-BO"/>
              </w:rPr>
              <w:t>Banco Central de Bolivia</w:t>
            </w:r>
          </w:p>
        </w:tc>
        <w:tc>
          <w:tcPr>
            <w:tcW w:w="252" w:type="dxa"/>
            <w:gridSpan w:val="2"/>
            <w:tcBorders>
              <w:left w:val="single" w:sz="4" w:space="0" w:color="auto"/>
              <w:right w:val="single" w:sz="12" w:space="0" w:color="1F4E79" w:themeColor="accent1" w:themeShade="80"/>
            </w:tcBorders>
          </w:tcPr>
          <w:p w14:paraId="06876BCD" w14:textId="77777777" w:rsidR="00430174" w:rsidRPr="00E2022E" w:rsidRDefault="00430174" w:rsidP="00C97101">
            <w:pPr>
              <w:rPr>
                <w:rFonts w:ascii="Arial" w:hAnsi="Arial" w:cs="Arial"/>
                <w:lang w:val="es-BO"/>
              </w:rPr>
            </w:pPr>
          </w:p>
        </w:tc>
      </w:tr>
      <w:tr w:rsidR="00E2022E" w:rsidRPr="00E2022E" w14:paraId="5DDB4468"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3437DB0D" w14:textId="77777777" w:rsidR="003163DE" w:rsidRPr="00E2022E" w:rsidRDefault="003163DE" w:rsidP="00C97101">
            <w:pPr>
              <w:rPr>
                <w:rFonts w:ascii="Arial" w:hAnsi="Arial" w:cs="Arial"/>
                <w:sz w:val="4"/>
                <w:szCs w:val="4"/>
                <w:lang w:val="es-BO"/>
              </w:rPr>
            </w:pPr>
          </w:p>
        </w:tc>
      </w:tr>
      <w:tr w:rsidR="00E2022E" w:rsidRPr="00E2022E" w14:paraId="7F90B72E" w14:textId="77777777" w:rsidTr="00546A96">
        <w:trPr>
          <w:trHeight w:val="55"/>
        </w:trPr>
        <w:tc>
          <w:tcPr>
            <w:tcW w:w="1984" w:type="dxa"/>
            <w:vMerge w:val="restart"/>
            <w:tcBorders>
              <w:left w:val="single" w:sz="12" w:space="0" w:color="1F4E79" w:themeColor="accent1" w:themeShade="80"/>
              <w:right w:val="single" w:sz="4" w:space="0" w:color="auto"/>
            </w:tcBorders>
            <w:vAlign w:val="center"/>
          </w:tcPr>
          <w:p w14:paraId="3FDC3CF2" w14:textId="77777777" w:rsidR="00430174" w:rsidRPr="00E2022E" w:rsidRDefault="00430174" w:rsidP="00C97101">
            <w:pPr>
              <w:jc w:val="right"/>
              <w:rPr>
                <w:rFonts w:ascii="Arial" w:hAnsi="Arial" w:cs="Arial"/>
                <w:lang w:val="es-BO"/>
              </w:rPr>
            </w:pPr>
            <w:r w:rsidRPr="00E2022E">
              <w:rPr>
                <w:rFonts w:ascii="Arial" w:hAnsi="Arial" w:cs="Arial"/>
                <w:lang w:val="es-BO"/>
              </w:rPr>
              <w:t>Modalidad de contratación</w:t>
            </w:r>
          </w:p>
        </w:tc>
        <w:tc>
          <w:tcPr>
            <w:tcW w:w="2572" w:type="dxa"/>
            <w:gridSpan w:val="3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E2022E" w:rsidRDefault="00430174" w:rsidP="00C97101">
            <w:pPr>
              <w:jc w:val="right"/>
              <w:rPr>
                <w:rFonts w:ascii="Arial" w:hAnsi="Arial" w:cs="Arial"/>
                <w:lang w:val="es-BO"/>
              </w:rPr>
            </w:pPr>
            <w:r w:rsidRPr="00E2022E">
              <w:rPr>
                <w:rFonts w:ascii="Arial" w:hAnsi="Arial" w:cs="Arial"/>
                <w:lang w:val="es-BO"/>
              </w:rPr>
              <w:t>Apoyo Nacional a la Producción y Empleo - ANPE</w:t>
            </w:r>
          </w:p>
        </w:tc>
        <w:tc>
          <w:tcPr>
            <w:tcW w:w="308" w:type="dxa"/>
            <w:gridSpan w:val="5"/>
            <w:tcBorders>
              <w:left w:val="single" w:sz="4" w:space="0" w:color="auto"/>
            </w:tcBorders>
          </w:tcPr>
          <w:p w14:paraId="4791B6C2" w14:textId="77777777" w:rsidR="00430174" w:rsidRPr="00E2022E" w:rsidRDefault="00430174" w:rsidP="00C97101">
            <w:pPr>
              <w:jc w:val="right"/>
              <w:rPr>
                <w:rFonts w:ascii="Arial" w:hAnsi="Arial" w:cs="Arial"/>
                <w:lang w:val="es-BO"/>
              </w:rPr>
            </w:pPr>
          </w:p>
        </w:tc>
        <w:tc>
          <w:tcPr>
            <w:tcW w:w="2647" w:type="dxa"/>
            <w:gridSpan w:val="41"/>
            <w:vMerge w:val="restart"/>
            <w:tcBorders>
              <w:right w:val="single" w:sz="4" w:space="0" w:color="auto"/>
            </w:tcBorders>
          </w:tcPr>
          <w:p w14:paraId="3C1D0A51" w14:textId="77777777" w:rsidR="00430174" w:rsidRPr="00E2022E" w:rsidRDefault="00430174" w:rsidP="00C97101">
            <w:pPr>
              <w:jc w:val="right"/>
              <w:rPr>
                <w:rFonts w:ascii="Arial" w:hAnsi="Arial" w:cs="Arial"/>
                <w:lang w:val="es-BO"/>
              </w:rPr>
            </w:pPr>
            <w:r w:rsidRPr="00E2022E">
              <w:rPr>
                <w:rFonts w:ascii="Arial" w:hAnsi="Arial" w:cs="Arial"/>
                <w:lang w:val="es-BO"/>
              </w:rPr>
              <w:t>Código Interno que la Entidad utiliza para identificar el proceso</w:t>
            </w:r>
          </w:p>
        </w:tc>
        <w:tc>
          <w:tcPr>
            <w:tcW w:w="2057"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38E32CF4" w:rsidR="00430174" w:rsidRPr="00E2022E" w:rsidRDefault="00B74A8E" w:rsidP="00B72500">
            <w:pPr>
              <w:jc w:val="center"/>
              <w:rPr>
                <w:rFonts w:ascii="Arial" w:hAnsi="Arial" w:cs="Arial"/>
                <w:lang w:val="es-BO"/>
              </w:rPr>
            </w:pPr>
            <w:r>
              <w:rPr>
                <w:rFonts w:ascii="Arial" w:hAnsi="Arial" w:cs="Arial"/>
                <w:lang w:val="es-BO"/>
              </w:rPr>
              <w:t>ANPE-</w:t>
            </w:r>
            <w:r w:rsidR="00716782" w:rsidRPr="00E2022E">
              <w:rPr>
                <w:rFonts w:ascii="Arial" w:hAnsi="Arial" w:cs="Arial"/>
                <w:lang w:val="es-BO"/>
              </w:rPr>
              <w:t xml:space="preserve">P Nº </w:t>
            </w:r>
            <w:r w:rsidR="00B72500">
              <w:rPr>
                <w:rFonts w:ascii="Arial" w:hAnsi="Arial" w:cs="Arial"/>
                <w:lang w:val="es-BO"/>
              </w:rPr>
              <w:t>112</w:t>
            </w:r>
            <w:r w:rsidR="00716782" w:rsidRPr="00E2022E">
              <w:rPr>
                <w:rFonts w:ascii="Arial" w:hAnsi="Arial" w:cs="Arial"/>
                <w:lang w:val="es-BO"/>
              </w:rPr>
              <w:t>/202</w:t>
            </w:r>
            <w:r w:rsidR="009F175C">
              <w:rPr>
                <w:rFonts w:ascii="Arial" w:hAnsi="Arial" w:cs="Arial"/>
                <w:lang w:val="es-BO"/>
              </w:rPr>
              <w:t>5-1</w:t>
            </w:r>
            <w:r w:rsidR="00716782" w:rsidRPr="00E2022E">
              <w:rPr>
                <w:rFonts w:ascii="Arial" w:hAnsi="Arial" w:cs="Arial"/>
                <w:lang w:val="es-BO"/>
              </w:rPr>
              <w:t>C</w:t>
            </w:r>
          </w:p>
        </w:tc>
        <w:tc>
          <w:tcPr>
            <w:tcW w:w="252" w:type="dxa"/>
            <w:gridSpan w:val="2"/>
            <w:tcBorders>
              <w:left w:val="single" w:sz="4" w:space="0" w:color="auto"/>
              <w:right w:val="single" w:sz="12" w:space="0" w:color="1F4E79" w:themeColor="accent1" w:themeShade="80"/>
            </w:tcBorders>
          </w:tcPr>
          <w:p w14:paraId="40AE7379" w14:textId="77777777" w:rsidR="00430174" w:rsidRPr="00E2022E" w:rsidRDefault="00430174" w:rsidP="00C97101">
            <w:pPr>
              <w:rPr>
                <w:rFonts w:ascii="Arial" w:hAnsi="Arial" w:cs="Arial"/>
                <w:lang w:val="es-BO"/>
              </w:rPr>
            </w:pPr>
          </w:p>
        </w:tc>
      </w:tr>
      <w:tr w:rsidR="00E2022E" w:rsidRPr="00E2022E" w14:paraId="6EC2D389" w14:textId="77777777" w:rsidTr="000E3221">
        <w:trPr>
          <w:trHeight w:val="47"/>
        </w:trPr>
        <w:tc>
          <w:tcPr>
            <w:tcW w:w="1984" w:type="dxa"/>
            <w:vMerge/>
            <w:tcBorders>
              <w:left w:val="single" w:sz="12" w:space="0" w:color="1F4E79" w:themeColor="accent1" w:themeShade="80"/>
              <w:right w:val="single" w:sz="4" w:space="0" w:color="auto"/>
            </w:tcBorders>
            <w:vAlign w:val="center"/>
          </w:tcPr>
          <w:p w14:paraId="6DD051D3" w14:textId="77777777" w:rsidR="00430174" w:rsidRPr="00E2022E" w:rsidRDefault="00430174" w:rsidP="00C97101">
            <w:pPr>
              <w:jc w:val="right"/>
              <w:rPr>
                <w:rFonts w:ascii="Arial" w:hAnsi="Arial" w:cs="Arial"/>
                <w:lang w:val="es-BO"/>
              </w:rPr>
            </w:pPr>
          </w:p>
        </w:tc>
        <w:tc>
          <w:tcPr>
            <w:tcW w:w="2572" w:type="dxa"/>
            <w:gridSpan w:val="37"/>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E2022E" w:rsidRDefault="00430174" w:rsidP="00C97101">
            <w:pPr>
              <w:rPr>
                <w:rFonts w:ascii="Arial" w:hAnsi="Arial" w:cs="Arial"/>
                <w:lang w:val="es-BO"/>
              </w:rPr>
            </w:pPr>
          </w:p>
        </w:tc>
        <w:tc>
          <w:tcPr>
            <w:tcW w:w="308" w:type="dxa"/>
            <w:gridSpan w:val="5"/>
            <w:tcBorders>
              <w:left w:val="single" w:sz="4" w:space="0" w:color="auto"/>
            </w:tcBorders>
            <w:shd w:val="clear" w:color="auto" w:fill="auto"/>
          </w:tcPr>
          <w:p w14:paraId="0B22BA1B" w14:textId="77777777" w:rsidR="00430174" w:rsidRPr="00E2022E" w:rsidRDefault="00430174" w:rsidP="00C97101">
            <w:pPr>
              <w:rPr>
                <w:rFonts w:ascii="Arial" w:hAnsi="Arial" w:cs="Arial"/>
                <w:lang w:val="es-BO"/>
              </w:rPr>
            </w:pPr>
          </w:p>
        </w:tc>
        <w:tc>
          <w:tcPr>
            <w:tcW w:w="2647" w:type="dxa"/>
            <w:gridSpan w:val="41"/>
            <w:vMerge/>
            <w:tcBorders>
              <w:right w:val="single" w:sz="4" w:space="0" w:color="auto"/>
            </w:tcBorders>
            <w:shd w:val="clear" w:color="auto" w:fill="auto"/>
          </w:tcPr>
          <w:p w14:paraId="4E4A4EE3" w14:textId="77777777" w:rsidR="00430174" w:rsidRPr="00E2022E" w:rsidRDefault="00430174" w:rsidP="00C97101">
            <w:pPr>
              <w:rPr>
                <w:rFonts w:ascii="Arial" w:hAnsi="Arial" w:cs="Arial"/>
                <w:lang w:val="es-BO"/>
              </w:rPr>
            </w:pPr>
          </w:p>
        </w:tc>
        <w:tc>
          <w:tcPr>
            <w:tcW w:w="2057" w:type="dxa"/>
            <w:gridSpan w:val="27"/>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E2022E" w:rsidRDefault="00430174" w:rsidP="00C97101">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75DB07B0" w14:textId="77777777" w:rsidR="00430174" w:rsidRPr="00E2022E" w:rsidRDefault="00430174" w:rsidP="00C97101">
            <w:pPr>
              <w:rPr>
                <w:rFonts w:ascii="Arial" w:hAnsi="Arial" w:cs="Arial"/>
                <w:lang w:val="es-BO"/>
              </w:rPr>
            </w:pPr>
          </w:p>
        </w:tc>
      </w:tr>
      <w:tr w:rsidR="00E2022E" w:rsidRPr="00E2022E" w14:paraId="6D974BC4" w14:textId="77777777" w:rsidTr="00546A96">
        <w:trPr>
          <w:trHeight w:val="134"/>
        </w:trPr>
        <w:tc>
          <w:tcPr>
            <w:tcW w:w="1984" w:type="dxa"/>
            <w:tcBorders>
              <w:left w:val="single" w:sz="12" w:space="0" w:color="1F4E79" w:themeColor="accent1" w:themeShade="80"/>
            </w:tcBorders>
            <w:vAlign w:val="center"/>
          </w:tcPr>
          <w:p w14:paraId="433A1E7D" w14:textId="77777777" w:rsidR="00430174" w:rsidRPr="00E2022E" w:rsidRDefault="00430174" w:rsidP="00C97101">
            <w:pPr>
              <w:jc w:val="right"/>
              <w:rPr>
                <w:rFonts w:ascii="Arial" w:hAnsi="Arial" w:cs="Arial"/>
                <w:sz w:val="10"/>
                <w:lang w:val="es-BO"/>
              </w:rPr>
            </w:pPr>
          </w:p>
        </w:tc>
        <w:tc>
          <w:tcPr>
            <w:tcW w:w="248" w:type="dxa"/>
            <w:gridSpan w:val="3"/>
            <w:tcBorders>
              <w:top w:val="single" w:sz="4" w:space="0" w:color="auto"/>
            </w:tcBorders>
            <w:shd w:val="clear" w:color="auto" w:fill="auto"/>
          </w:tcPr>
          <w:p w14:paraId="27B074A8" w14:textId="77777777" w:rsidR="00430174" w:rsidRPr="00E2022E" w:rsidRDefault="00430174" w:rsidP="00C97101">
            <w:pPr>
              <w:rPr>
                <w:rFonts w:ascii="Arial" w:hAnsi="Arial" w:cs="Arial"/>
                <w:sz w:val="10"/>
                <w:lang w:val="es-BO"/>
              </w:rPr>
            </w:pPr>
          </w:p>
        </w:tc>
        <w:tc>
          <w:tcPr>
            <w:tcW w:w="296" w:type="dxa"/>
            <w:gridSpan w:val="6"/>
            <w:tcBorders>
              <w:top w:val="single" w:sz="4" w:space="0" w:color="auto"/>
            </w:tcBorders>
            <w:shd w:val="clear" w:color="auto" w:fill="auto"/>
          </w:tcPr>
          <w:p w14:paraId="3778234E" w14:textId="77777777" w:rsidR="00430174" w:rsidRPr="00E2022E" w:rsidRDefault="00430174" w:rsidP="00C97101">
            <w:pPr>
              <w:rPr>
                <w:rFonts w:ascii="Arial" w:hAnsi="Arial" w:cs="Arial"/>
                <w:sz w:val="10"/>
                <w:lang w:val="es-BO"/>
              </w:rPr>
            </w:pPr>
          </w:p>
        </w:tc>
        <w:tc>
          <w:tcPr>
            <w:tcW w:w="292" w:type="dxa"/>
            <w:gridSpan w:val="4"/>
            <w:tcBorders>
              <w:top w:val="single" w:sz="4" w:space="0" w:color="auto"/>
            </w:tcBorders>
            <w:shd w:val="clear" w:color="auto" w:fill="auto"/>
          </w:tcPr>
          <w:p w14:paraId="16EF2BC0" w14:textId="77777777" w:rsidR="00430174" w:rsidRPr="00E2022E" w:rsidRDefault="00430174" w:rsidP="00C97101">
            <w:pPr>
              <w:rPr>
                <w:rFonts w:ascii="Arial" w:hAnsi="Arial" w:cs="Arial"/>
                <w:sz w:val="10"/>
                <w:lang w:val="es-BO"/>
              </w:rPr>
            </w:pPr>
          </w:p>
        </w:tc>
        <w:tc>
          <w:tcPr>
            <w:tcW w:w="277" w:type="dxa"/>
            <w:gridSpan w:val="4"/>
            <w:tcBorders>
              <w:top w:val="single" w:sz="4" w:space="0" w:color="auto"/>
            </w:tcBorders>
            <w:shd w:val="clear" w:color="auto" w:fill="auto"/>
          </w:tcPr>
          <w:p w14:paraId="706E1201" w14:textId="77777777" w:rsidR="00430174" w:rsidRPr="00E2022E" w:rsidRDefault="00430174" w:rsidP="00C97101">
            <w:pPr>
              <w:rPr>
                <w:rFonts w:ascii="Arial" w:hAnsi="Arial" w:cs="Arial"/>
                <w:sz w:val="10"/>
                <w:lang w:val="es-BO"/>
              </w:rPr>
            </w:pPr>
          </w:p>
        </w:tc>
        <w:tc>
          <w:tcPr>
            <w:tcW w:w="282" w:type="dxa"/>
            <w:gridSpan w:val="4"/>
            <w:tcBorders>
              <w:top w:val="single" w:sz="4" w:space="0" w:color="auto"/>
            </w:tcBorders>
            <w:shd w:val="clear" w:color="auto" w:fill="auto"/>
          </w:tcPr>
          <w:p w14:paraId="49B5A57A" w14:textId="77777777" w:rsidR="00430174" w:rsidRPr="00E2022E" w:rsidRDefault="00430174" w:rsidP="00C97101">
            <w:pPr>
              <w:rPr>
                <w:rFonts w:ascii="Arial" w:hAnsi="Arial" w:cs="Arial"/>
                <w:sz w:val="10"/>
                <w:lang w:val="es-BO"/>
              </w:rPr>
            </w:pPr>
          </w:p>
        </w:tc>
        <w:tc>
          <w:tcPr>
            <w:tcW w:w="283" w:type="dxa"/>
            <w:gridSpan w:val="4"/>
            <w:tcBorders>
              <w:top w:val="single" w:sz="4" w:space="0" w:color="auto"/>
            </w:tcBorders>
            <w:shd w:val="clear" w:color="auto" w:fill="auto"/>
          </w:tcPr>
          <w:p w14:paraId="589A0F90" w14:textId="77777777" w:rsidR="00430174" w:rsidRPr="00E2022E" w:rsidRDefault="00430174" w:rsidP="00C97101">
            <w:pPr>
              <w:rPr>
                <w:rFonts w:ascii="Arial" w:hAnsi="Arial" w:cs="Arial"/>
                <w:sz w:val="10"/>
                <w:lang w:val="es-BO"/>
              </w:rPr>
            </w:pPr>
          </w:p>
        </w:tc>
        <w:tc>
          <w:tcPr>
            <w:tcW w:w="313" w:type="dxa"/>
            <w:gridSpan w:val="4"/>
            <w:tcBorders>
              <w:top w:val="single" w:sz="4" w:space="0" w:color="auto"/>
            </w:tcBorders>
            <w:shd w:val="clear" w:color="auto" w:fill="auto"/>
          </w:tcPr>
          <w:p w14:paraId="2953E3C7" w14:textId="77777777" w:rsidR="00430174" w:rsidRPr="00E2022E" w:rsidRDefault="00430174" w:rsidP="00C97101">
            <w:pPr>
              <w:rPr>
                <w:rFonts w:ascii="Arial" w:hAnsi="Arial" w:cs="Arial"/>
                <w:sz w:val="10"/>
                <w:lang w:val="es-BO"/>
              </w:rPr>
            </w:pPr>
          </w:p>
        </w:tc>
        <w:tc>
          <w:tcPr>
            <w:tcW w:w="283" w:type="dxa"/>
            <w:gridSpan w:val="4"/>
            <w:shd w:val="clear" w:color="auto" w:fill="auto"/>
          </w:tcPr>
          <w:p w14:paraId="12560251" w14:textId="77777777" w:rsidR="00430174" w:rsidRPr="00E2022E" w:rsidRDefault="00430174" w:rsidP="00C97101">
            <w:pPr>
              <w:rPr>
                <w:rFonts w:ascii="Arial" w:hAnsi="Arial" w:cs="Arial"/>
                <w:sz w:val="10"/>
                <w:lang w:val="es-BO"/>
              </w:rPr>
            </w:pPr>
          </w:p>
        </w:tc>
        <w:tc>
          <w:tcPr>
            <w:tcW w:w="298" w:type="dxa"/>
            <w:gridSpan w:val="4"/>
            <w:shd w:val="clear" w:color="auto" w:fill="auto"/>
          </w:tcPr>
          <w:p w14:paraId="08A399AC" w14:textId="77777777" w:rsidR="00430174" w:rsidRPr="00E2022E" w:rsidRDefault="00430174" w:rsidP="00C97101">
            <w:pPr>
              <w:rPr>
                <w:rFonts w:ascii="Arial" w:hAnsi="Arial" w:cs="Arial"/>
                <w:sz w:val="10"/>
                <w:lang w:val="es-BO"/>
              </w:rPr>
            </w:pPr>
          </w:p>
        </w:tc>
        <w:tc>
          <w:tcPr>
            <w:tcW w:w="308" w:type="dxa"/>
            <w:gridSpan w:val="5"/>
            <w:shd w:val="clear" w:color="auto" w:fill="auto"/>
          </w:tcPr>
          <w:p w14:paraId="074B1076" w14:textId="77777777" w:rsidR="00430174" w:rsidRPr="00E2022E" w:rsidRDefault="00430174" w:rsidP="00C97101">
            <w:pPr>
              <w:rPr>
                <w:rFonts w:ascii="Arial" w:hAnsi="Arial" w:cs="Arial"/>
                <w:sz w:val="10"/>
                <w:lang w:val="es-BO"/>
              </w:rPr>
            </w:pPr>
          </w:p>
        </w:tc>
        <w:tc>
          <w:tcPr>
            <w:tcW w:w="276" w:type="dxa"/>
            <w:gridSpan w:val="5"/>
            <w:shd w:val="clear" w:color="auto" w:fill="auto"/>
          </w:tcPr>
          <w:p w14:paraId="65C34273" w14:textId="77777777" w:rsidR="00430174" w:rsidRPr="00E2022E" w:rsidRDefault="00430174" w:rsidP="00C97101">
            <w:pPr>
              <w:rPr>
                <w:rFonts w:ascii="Arial" w:hAnsi="Arial" w:cs="Arial"/>
                <w:sz w:val="10"/>
                <w:lang w:val="es-BO"/>
              </w:rPr>
            </w:pPr>
          </w:p>
        </w:tc>
        <w:tc>
          <w:tcPr>
            <w:tcW w:w="288" w:type="dxa"/>
            <w:gridSpan w:val="4"/>
            <w:shd w:val="clear" w:color="auto" w:fill="auto"/>
          </w:tcPr>
          <w:p w14:paraId="0ED92FD7" w14:textId="77777777" w:rsidR="00430174" w:rsidRPr="00E2022E" w:rsidRDefault="00430174" w:rsidP="00C97101">
            <w:pPr>
              <w:rPr>
                <w:rFonts w:ascii="Arial" w:hAnsi="Arial" w:cs="Arial"/>
                <w:sz w:val="10"/>
                <w:lang w:val="es-BO"/>
              </w:rPr>
            </w:pPr>
          </w:p>
        </w:tc>
        <w:tc>
          <w:tcPr>
            <w:tcW w:w="273" w:type="dxa"/>
            <w:gridSpan w:val="4"/>
            <w:shd w:val="clear" w:color="auto" w:fill="auto"/>
          </w:tcPr>
          <w:p w14:paraId="3D0CFA76" w14:textId="77777777" w:rsidR="00430174" w:rsidRPr="00E2022E" w:rsidRDefault="00430174" w:rsidP="00C97101">
            <w:pPr>
              <w:rPr>
                <w:rFonts w:ascii="Arial" w:hAnsi="Arial" w:cs="Arial"/>
                <w:sz w:val="10"/>
                <w:lang w:val="es-BO"/>
              </w:rPr>
            </w:pPr>
          </w:p>
        </w:tc>
        <w:tc>
          <w:tcPr>
            <w:tcW w:w="274" w:type="dxa"/>
            <w:gridSpan w:val="4"/>
            <w:shd w:val="clear" w:color="auto" w:fill="auto"/>
          </w:tcPr>
          <w:p w14:paraId="35F152EA" w14:textId="77777777" w:rsidR="00430174" w:rsidRPr="00E2022E" w:rsidRDefault="00430174" w:rsidP="00C97101">
            <w:pPr>
              <w:rPr>
                <w:rFonts w:ascii="Arial" w:hAnsi="Arial" w:cs="Arial"/>
                <w:sz w:val="10"/>
                <w:lang w:val="es-BO"/>
              </w:rPr>
            </w:pPr>
          </w:p>
        </w:tc>
        <w:tc>
          <w:tcPr>
            <w:tcW w:w="276" w:type="dxa"/>
            <w:gridSpan w:val="4"/>
            <w:shd w:val="clear" w:color="auto" w:fill="auto"/>
          </w:tcPr>
          <w:p w14:paraId="0606B0E1" w14:textId="77777777" w:rsidR="00430174" w:rsidRPr="00E2022E" w:rsidRDefault="00430174" w:rsidP="00C97101">
            <w:pPr>
              <w:rPr>
                <w:rFonts w:ascii="Arial" w:hAnsi="Arial" w:cs="Arial"/>
                <w:sz w:val="10"/>
                <w:lang w:val="es-BO"/>
              </w:rPr>
            </w:pPr>
          </w:p>
        </w:tc>
        <w:tc>
          <w:tcPr>
            <w:tcW w:w="275" w:type="dxa"/>
            <w:gridSpan w:val="4"/>
            <w:shd w:val="clear" w:color="auto" w:fill="auto"/>
          </w:tcPr>
          <w:p w14:paraId="49BC615C" w14:textId="77777777" w:rsidR="00430174" w:rsidRPr="00E2022E" w:rsidRDefault="00430174" w:rsidP="00C97101">
            <w:pPr>
              <w:rPr>
                <w:rFonts w:ascii="Arial" w:hAnsi="Arial" w:cs="Arial"/>
                <w:sz w:val="10"/>
                <w:lang w:val="es-BO"/>
              </w:rPr>
            </w:pPr>
          </w:p>
        </w:tc>
        <w:tc>
          <w:tcPr>
            <w:tcW w:w="277" w:type="dxa"/>
            <w:gridSpan w:val="4"/>
            <w:shd w:val="clear" w:color="auto" w:fill="auto"/>
          </w:tcPr>
          <w:p w14:paraId="5AEFD40C" w14:textId="77777777" w:rsidR="00430174" w:rsidRPr="00E2022E" w:rsidRDefault="00430174" w:rsidP="00C97101">
            <w:pPr>
              <w:rPr>
                <w:rFonts w:ascii="Arial" w:hAnsi="Arial" w:cs="Arial"/>
                <w:sz w:val="10"/>
                <w:lang w:val="es-BO"/>
              </w:rPr>
            </w:pPr>
          </w:p>
        </w:tc>
        <w:tc>
          <w:tcPr>
            <w:tcW w:w="300" w:type="dxa"/>
            <w:gridSpan w:val="4"/>
            <w:shd w:val="clear" w:color="auto" w:fill="auto"/>
          </w:tcPr>
          <w:p w14:paraId="3DA6B118" w14:textId="77777777" w:rsidR="00430174" w:rsidRPr="00E2022E" w:rsidRDefault="00430174" w:rsidP="00C97101">
            <w:pPr>
              <w:rPr>
                <w:rFonts w:ascii="Arial" w:hAnsi="Arial" w:cs="Arial"/>
                <w:sz w:val="10"/>
                <w:lang w:val="es-BO"/>
              </w:rPr>
            </w:pPr>
          </w:p>
        </w:tc>
        <w:tc>
          <w:tcPr>
            <w:tcW w:w="277" w:type="dxa"/>
            <w:gridSpan w:val="4"/>
            <w:shd w:val="clear" w:color="auto" w:fill="auto"/>
          </w:tcPr>
          <w:p w14:paraId="3EE4AC4D" w14:textId="77777777" w:rsidR="00430174" w:rsidRPr="00E2022E" w:rsidRDefault="00430174" w:rsidP="00C97101">
            <w:pPr>
              <w:rPr>
                <w:rFonts w:ascii="Arial" w:hAnsi="Arial" w:cs="Arial"/>
                <w:sz w:val="10"/>
                <w:lang w:val="es-BO"/>
              </w:rPr>
            </w:pPr>
          </w:p>
        </w:tc>
        <w:tc>
          <w:tcPr>
            <w:tcW w:w="236" w:type="dxa"/>
            <w:gridSpan w:val="7"/>
            <w:shd w:val="clear" w:color="auto" w:fill="auto"/>
          </w:tcPr>
          <w:p w14:paraId="65B2E3DB" w14:textId="77777777" w:rsidR="00430174" w:rsidRPr="00E2022E" w:rsidRDefault="00430174" w:rsidP="00C97101">
            <w:pPr>
              <w:rPr>
                <w:rFonts w:ascii="Arial" w:hAnsi="Arial" w:cs="Arial"/>
                <w:sz w:val="10"/>
                <w:lang w:val="es-BO"/>
              </w:rPr>
            </w:pPr>
          </w:p>
        </w:tc>
        <w:tc>
          <w:tcPr>
            <w:tcW w:w="320" w:type="dxa"/>
            <w:gridSpan w:val="5"/>
            <w:tcBorders>
              <w:top w:val="single" w:sz="4" w:space="0" w:color="auto"/>
            </w:tcBorders>
            <w:shd w:val="clear" w:color="auto" w:fill="auto"/>
          </w:tcPr>
          <w:p w14:paraId="1ADC3941" w14:textId="77777777" w:rsidR="00430174" w:rsidRPr="00E2022E" w:rsidRDefault="00430174" w:rsidP="00C97101">
            <w:pPr>
              <w:rPr>
                <w:rFonts w:ascii="Arial" w:hAnsi="Arial" w:cs="Arial"/>
                <w:sz w:val="10"/>
                <w:lang w:val="es-BO"/>
              </w:rPr>
            </w:pPr>
          </w:p>
        </w:tc>
        <w:tc>
          <w:tcPr>
            <w:tcW w:w="297" w:type="dxa"/>
            <w:gridSpan w:val="6"/>
            <w:tcBorders>
              <w:top w:val="single" w:sz="4" w:space="0" w:color="auto"/>
            </w:tcBorders>
            <w:shd w:val="clear" w:color="auto" w:fill="auto"/>
          </w:tcPr>
          <w:p w14:paraId="0D8D2D49" w14:textId="77777777" w:rsidR="00430174" w:rsidRPr="00E2022E" w:rsidRDefault="00430174" w:rsidP="00C97101">
            <w:pPr>
              <w:rPr>
                <w:rFonts w:ascii="Arial" w:hAnsi="Arial" w:cs="Arial"/>
                <w:sz w:val="10"/>
                <w:lang w:val="es-BO"/>
              </w:rPr>
            </w:pPr>
          </w:p>
        </w:tc>
        <w:tc>
          <w:tcPr>
            <w:tcW w:w="831" w:type="dxa"/>
            <w:gridSpan w:val="9"/>
            <w:tcBorders>
              <w:top w:val="single" w:sz="4" w:space="0" w:color="auto"/>
            </w:tcBorders>
            <w:shd w:val="clear" w:color="auto" w:fill="auto"/>
          </w:tcPr>
          <w:p w14:paraId="7C0F059C" w14:textId="77777777" w:rsidR="00430174" w:rsidRPr="00E2022E" w:rsidRDefault="00430174" w:rsidP="00C97101">
            <w:pPr>
              <w:jc w:val="right"/>
              <w:rPr>
                <w:rFonts w:ascii="Arial" w:hAnsi="Arial" w:cs="Arial"/>
                <w:sz w:val="10"/>
                <w:lang w:val="es-BO"/>
              </w:rPr>
            </w:pPr>
          </w:p>
        </w:tc>
        <w:tc>
          <w:tcPr>
            <w:tcW w:w="504" w:type="dxa"/>
            <w:gridSpan w:val="4"/>
            <w:tcBorders>
              <w:top w:val="single" w:sz="4" w:space="0" w:color="auto"/>
            </w:tcBorders>
            <w:shd w:val="clear" w:color="auto" w:fill="auto"/>
          </w:tcPr>
          <w:p w14:paraId="6757256F" w14:textId="77777777" w:rsidR="00430174" w:rsidRPr="00E2022E" w:rsidRDefault="00430174" w:rsidP="00C97101">
            <w:pPr>
              <w:rPr>
                <w:rFonts w:ascii="Arial" w:hAnsi="Arial" w:cs="Arial"/>
                <w:sz w:val="10"/>
                <w:lang w:val="es-BO"/>
              </w:rPr>
            </w:pPr>
          </w:p>
        </w:tc>
        <w:tc>
          <w:tcPr>
            <w:tcW w:w="252" w:type="dxa"/>
            <w:gridSpan w:val="2"/>
            <w:tcBorders>
              <w:left w:val="nil"/>
              <w:right w:val="single" w:sz="12" w:space="0" w:color="1F4E79" w:themeColor="accent1" w:themeShade="80"/>
            </w:tcBorders>
          </w:tcPr>
          <w:p w14:paraId="15440598" w14:textId="77777777" w:rsidR="00430174" w:rsidRPr="00E2022E" w:rsidRDefault="00430174" w:rsidP="00C97101">
            <w:pPr>
              <w:rPr>
                <w:rFonts w:ascii="Arial" w:hAnsi="Arial" w:cs="Arial"/>
                <w:sz w:val="10"/>
                <w:lang w:val="es-BO"/>
              </w:rPr>
            </w:pPr>
          </w:p>
        </w:tc>
      </w:tr>
      <w:tr w:rsidR="00E2022E" w:rsidRPr="00E2022E" w14:paraId="4CC38A0A" w14:textId="77777777" w:rsidTr="00546A96">
        <w:trPr>
          <w:trHeight w:val="221"/>
        </w:trPr>
        <w:tc>
          <w:tcPr>
            <w:tcW w:w="1984" w:type="dxa"/>
            <w:tcBorders>
              <w:left w:val="single" w:sz="12" w:space="0" w:color="auto"/>
              <w:bottom w:val="nil"/>
              <w:right w:val="single" w:sz="4" w:space="0" w:color="1F4E79" w:themeColor="accent1" w:themeShade="80"/>
            </w:tcBorders>
            <w:vAlign w:val="center"/>
            <w:hideMark/>
          </w:tcPr>
          <w:p w14:paraId="0C650673" w14:textId="77777777" w:rsidR="003163DE" w:rsidRPr="00E2022E" w:rsidRDefault="003163DE" w:rsidP="003163DE">
            <w:pPr>
              <w:jc w:val="right"/>
              <w:rPr>
                <w:rFonts w:ascii="Arial" w:hAnsi="Arial" w:cs="Arial"/>
                <w:lang w:val="es-BO"/>
              </w:rPr>
            </w:pPr>
            <w:r w:rsidRPr="00E2022E">
              <w:rPr>
                <w:rFonts w:ascii="Arial" w:hAnsi="Arial" w:cs="Arial"/>
                <w:lang w:val="es-BO"/>
              </w:rPr>
              <w:t>CUCE</w:t>
            </w:r>
          </w:p>
        </w:tc>
        <w:tc>
          <w:tcPr>
            <w:tcW w:w="25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1AB518FC"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2</w:t>
            </w:r>
          </w:p>
        </w:tc>
        <w:tc>
          <w:tcPr>
            <w:tcW w:w="317"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308C3FA8" w14:textId="67F83552" w:rsidR="003163DE" w:rsidRPr="00E2022E" w:rsidRDefault="009F175C" w:rsidP="003163DE">
            <w:pPr>
              <w:rPr>
                <w:rFonts w:ascii="Arial" w:hAnsi="Arial" w:cs="Arial"/>
                <w:sz w:val="14"/>
                <w:szCs w:val="14"/>
                <w:lang w:val="es-BO"/>
              </w:rPr>
            </w:pPr>
            <w:r>
              <w:rPr>
                <w:rFonts w:ascii="Arial" w:hAnsi="Arial" w:cs="Arial"/>
                <w:sz w:val="14"/>
                <w:szCs w:val="14"/>
                <w:lang w:val="es-BO"/>
              </w:rPr>
              <w:t>5</w:t>
            </w:r>
          </w:p>
        </w:tc>
        <w:tc>
          <w:tcPr>
            <w:tcW w:w="274" w:type="dxa"/>
            <w:gridSpan w:val="4"/>
            <w:tcBorders>
              <w:left w:val="single" w:sz="4" w:space="0" w:color="1F4E79" w:themeColor="accent1" w:themeShade="80"/>
              <w:right w:val="single" w:sz="4" w:space="0" w:color="1F4E79" w:themeColor="accent1" w:themeShade="80"/>
            </w:tcBorders>
            <w:vAlign w:val="center"/>
            <w:hideMark/>
          </w:tcPr>
          <w:p w14:paraId="0F72EE25"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w:t>
            </w:r>
          </w:p>
        </w:tc>
        <w:tc>
          <w:tcPr>
            <w:tcW w:w="31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4726BA50"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31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33C663BC" w14:textId="47C38889"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9</w:t>
            </w:r>
          </w:p>
        </w:tc>
        <w:tc>
          <w:tcPr>
            <w:tcW w:w="314"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5CECE083"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5</w:t>
            </w:r>
          </w:p>
        </w:tc>
        <w:tc>
          <w:tcPr>
            <w:tcW w:w="312"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066DEACB"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1</w:t>
            </w:r>
          </w:p>
        </w:tc>
        <w:tc>
          <w:tcPr>
            <w:tcW w:w="236" w:type="dxa"/>
            <w:gridSpan w:val="3"/>
            <w:tcBorders>
              <w:left w:val="single" w:sz="4" w:space="0" w:color="1F4E79" w:themeColor="accent1" w:themeShade="80"/>
              <w:right w:val="single" w:sz="4" w:space="0" w:color="1F4E79" w:themeColor="accent1" w:themeShade="80"/>
            </w:tcBorders>
            <w:vAlign w:val="center"/>
            <w:hideMark/>
          </w:tcPr>
          <w:p w14:paraId="41D5221F" w14:textId="77777777" w:rsidR="003163DE" w:rsidRPr="00E2022E" w:rsidRDefault="003163DE" w:rsidP="003163DE">
            <w:pPr>
              <w:ind w:left="-19" w:firstLine="19"/>
              <w:jc w:val="center"/>
              <w:rPr>
                <w:rFonts w:ascii="Arial" w:hAnsi="Arial" w:cs="Arial"/>
                <w:sz w:val="14"/>
                <w:szCs w:val="14"/>
                <w:lang w:val="es-BO"/>
              </w:rPr>
            </w:pPr>
            <w:r w:rsidRPr="00E2022E">
              <w:rPr>
                <w:rFonts w:ascii="Arial" w:hAnsi="Arial" w:cs="Arial"/>
                <w:sz w:val="14"/>
                <w:szCs w:val="14"/>
                <w:lang w:val="es-BO"/>
              </w:rPr>
              <w:t>-</w:t>
            </w:r>
          </w:p>
        </w:tc>
        <w:tc>
          <w:tcPr>
            <w:tcW w:w="358"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288AD7D4"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314"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7186AE50"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283" w:type="dxa"/>
            <w:gridSpan w:val="4"/>
            <w:tcBorders>
              <w:left w:val="single" w:sz="4" w:space="0" w:color="1F4E79" w:themeColor="accent1" w:themeShade="80"/>
              <w:right w:val="single" w:sz="4" w:space="0" w:color="1F4E79" w:themeColor="accent1" w:themeShade="80"/>
            </w:tcBorders>
            <w:vAlign w:val="center"/>
            <w:hideMark/>
          </w:tcPr>
          <w:p w14:paraId="56DA2C25" w14:textId="77777777" w:rsidR="003163DE" w:rsidRPr="00E2022E" w:rsidRDefault="003163DE" w:rsidP="003163DE">
            <w:pPr>
              <w:ind w:left="22" w:hanging="22"/>
              <w:jc w:val="center"/>
              <w:rPr>
                <w:rFonts w:ascii="Arial" w:hAnsi="Arial" w:cs="Arial"/>
                <w:sz w:val="14"/>
                <w:szCs w:val="14"/>
                <w:lang w:val="es-BO"/>
              </w:rPr>
            </w:pPr>
            <w:r w:rsidRPr="00E2022E">
              <w:rPr>
                <w:rFonts w:ascii="Arial" w:hAnsi="Arial" w:cs="Arial"/>
                <w:sz w:val="14"/>
                <w:szCs w:val="14"/>
                <w:lang w:val="es-BO"/>
              </w:rPr>
              <w:t>-</w:t>
            </w: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0ADC75AA" w14:textId="174BD382" w:rsidR="003163DE" w:rsidRPr="00E2022E" w:rsidRDefault="003163DE" w:rsidP="003163DE">
            <w:pPr>
              <w:jc w:val="center"/>
              <w:rPr>
                <w:rFonts w:ascii="Arial" w:hAnsi="Arial" w:cs="Arial"/>
                <w:sz w:val="14"/>
                <w:szCs w:val="14"/>
                <w:lang w:val="es-BO"/>
              </w:rPr>
            </w:pP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69AB5A7" w14:textId="6F6881E3" w:rsidR="003163DE" w:rsidRPr="00E2022E" w:rsidRDefault="003163DE" w:rsidP="003163DE">
            <w:pPr>
              <w:jc w:val="center"/>
              <w:rPr>
                <w:rFonts w:ascii="Arial" w:hAnsi="Arial" w:cs="Arial"/>
                <w:sz w:val="14"/>
                <w:szCs w:val="14"/>
                <w:lang w:val="es-BO"/>
              </w:rPr>
            </w:pPr>
          </w:p>
        </w:tc>
        <w:tc>
          <w:tcPr>
            <w:tcW w:w="307"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383798AB" w14:textId="491CC2C3" w:rsidR="003163DE" w:rsidRPr="00E2022E" w:rsidRDefault="003163DE" w:rsidP="003163DE">
            <w:pPr>
              <w:jc w:val="center"/>
              <w:rPr>
                <w:rFonts w:ascii="Arial" w:hAnsi="Arial" w:cs="Arial"/>
                <w:sz w:val="14"/>
                <w:szCs w:val="14"/>
                <w:lang w:val="es-BO"/>
              </w:rPr>
            </w:pPr>
          </w:p>
        </w:tc>
        <w:tc>
          <w:tcPr>
            <w:tcW w:w="278"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7E89929" w14:textId="3DFDB530" w:rsidR="003163DE" w:rsidRPr="00E2022E" w:rsidRDefault="003163DE" w:rsidP="003163DE">
            <w:pPr>
              <w:jc w:val="center"/>
              <w:rPr>
                <w:rFonts w:ascii="Arial" w:hAnsi="Arial" w:cs="Arial"/>
                <w:sz w:val="14"/>
                <w:szCs w:val="14"/>
                <w:lang w:val="es-BO"/>
              </w:rPr>
            </w:pPr>
          </w:p>
        </w:tc>
        <w:tc>
          <w:tcPr>
            <w:tcW w:w="267"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14886D9" w14:textId="0923D060" w:rsidR="003163DE" w:rsidRPr="00E2022E" w:rsidRDefault="003163DE" w:rsidP="003163DE">
            <w:pPr>
              <w:jc w:val="center"/>
              <w:rPr>
                <w:rFonts w:ascii="Arial" w:hAnsi="Arial" w:cs="Arial"/>
                <w:sz w:val="14"/>
                <w:szCs w:val="14"/>
                <w:lang w:val="es-BO"/>
              </w:rPr>
            </w:pPr>
          </w:p>
        </w:tc>
        <w:tc>
          <w:tcPr>
            <w:tcW w:w="25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1669FB37" w14:textId="1FA146BF" w:rsidR="003163DE" w:rsidRPr="00E2022E" w:rsidRDefault="003163DE" w:rsidP="003163DE">
            <w:pPr>
              <w:jc w:val="center"/>
              <w:rPr>
                <w:rFonts w:ascii="Arial" w:hAnsi="Arial" w:cs="Arial"/>
                <w:sz w:val="14"/>
                <w:szCs w:val="14"/>
                <w:lang w:val="es-BO"/>
              </w:rPr>
            </w:pP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7AD73249" w14:textId="07DC0B11" w:rsidR="003163DE" w:rsidRPr="00E2022E" w:rsidRDefault="003163DE" w:rsidP="003163DE">
            <w:pPr>
              <w:rPr>
                <w:rFonts w:ascii="Arial" w:hAnsi="Arial" w:cs="Arial"/>
                <w:sz w:val="14"/>
                <w:szCs w:val="14"/>
                <w:lang w:val="es-BO"/>
              </w:rPr>
            </w:pPr>
          </w:p>
        </w:tc>
        <w:tc>
          <w:tcPr>
            <w:tcW w:w="237" w:type="dxa"/>
            <w:gridSpan w:val="7"/>
            <w:tcBorders>
              <w:left w:val="single" w:sz="4" w:space="0" w:color="1F4E79" w:themeColor="accent1" w:themeShade="80"/>
              <w:right w:val="single" w:sz="4" w:space="0" w:color="1F4E79" w:themeColor="accent1" w:themeShade="80"/>
            </w:tcBorders>
            <w:vAlign w:val="center"/>
            <w:hideMark/>
          </w:tcPr>
          <w:p w14:paraId="2CB11B66" w14:textId="77777777" w:rsidR="003163DE" w:rsidRPr="00E2022E" w:rsidRDefault="003163DE" w:rsidP="003163DE">
            <w:pPr>
              <w:ind w:left="18" w:hanging="18"/>
              <w:jc w:val="center"/>
              <w:rPr>
                <w:rFonts w:ascii="Arial" w:hAnsi="Arial" w:cs="Arial"/>
                <w:sz w:val="14"/>
                <w:szCs w:val="14"/>
                <w:lang w:val="es-BO"/>
              </w:rPr>
            </w:pPr>
            <w:r w:rsidRPr="00E2022E">
              <w:rPr>
                <w:rFonts w:ascii="Arial" w:hAnsi="Arial" w:cs="Arial"/>
                <w:sz w:val="14"/>
                <w:szCs w:val="14"/>
                <w:lang w:val="es-BO"/>
              </w:rPr>
              <w:t>-</w:t>
            </w:r>
          </w:p>
        </w:tc>
        <w:tc>
          <w:tcPr>
            <w:tcW w:w="271"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2174DBB8" w14:textId="119EA4C3" w:rsidR="003163DE" w:rsidRPr="00E2022E" w:rsidRDefault="009F175C" w:rsidP="003163DE">
            <w:pPr>
              <w:jc w:val="center"/>
              <w:rPr>
                <w:rFonts w:ascii="Arial" w:hAnsi="Arial" w:cs="Arial"/>
                <w:sz w:val="14"/>
                <w:szCs w:val="14"/>
                <w:lang w:val="es-BO"/>
              </w:rPr>
            </w:pPr>
            <w:r>
              <w:rPr>
                <w:rFonts w:ascii="Arial" w:hAnsi="Arial" w:cs="Arial"/>
                <w:sz w:val="14"/>
                <w:szCs w:val="14"/>
                <w:lang w:val="es-BO"/>
              </w:rPr>
              <w:t>1</w:t>
            </w:r>
          </w:p>
        </w:tc>
        <w:tc>
          <w:tcPr>
            <w:tcW w:w="236" w:type="dxa"/>
            <w:gridSpan w:val="4"/>
            <w:tcBorders>
              <w:left w:val="single" w:sz="4" w:space="0" w:color="1F4E79" w:themeColor="accent1" w:themeShade="80"/>
              <w:right w:val="single" w:sz="4" w:space="0" w:color="1F4E79" w:themeColor="accent1" w:themeShade="80"/>
            </w:tcBorders>
            <w:vAlign w:val="center"/>
            <w:hideMark/>
          </w:tcPr>
          <w:p w14:paraId="1B1DD625"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w:t>
            </w:r>
          </w:p>
        </w:tc>
        <w:tc>
          <w:tcPr>
            <w:tcW w:w="296"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62AD1B09" w14:textId="18F3DC30"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1</w:t>
            </w:r>
          </w:p>
        </w:tc>
        <w:tc>
          <w:tcPr>
            <w:tcW w:w="730" w:type="dxa"/>
            <w:gridSpan w:val="5"/>
            <w:tcBorders>
              <w:left w:val="single" w:sz="4" w:space="0" w:color="1F4E79" w:themeColor="accent1" w:themeShade="80"/>
              <w:right w:val="single" w:sz="4" w:space="0" w:color="1F4E79" w:themeColor="accent1" w:themeShade="80"/>
            </w:tcBorders>
            <w:vAlign w:val="center"/>
            <w:hideMark/>
          </w:tcPr>
          <w:p w14:paraId="25F3210E"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Gestión</w:t>
            </w:r>
          </w:p>
        </w:tc>
        <w:tc>
          <w:tcPr>
            <w:tcW w:w="532"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7B47E86E" w14:textId="5AEEE4FD"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202</w:t>
            </w:r>
            <w:r w:rsidR="009F175C">
              <w:rPr>
                <w:rFonts w:ascii="Arial" w:hAnsi="Arial" w:cs="Arial"/>
                <w:sz w:val="14"/>
                <w:szCs w:val="14"/>
                <w:lang w:val="es-BO"/>
              </w:rPr>
              <w:t>5</w:t>
            </w:r>
          </w:p>
        </w:tc>
        <w:tc>
          <w:tcPr>
            <w:tcW w:w="238" w:type="dxa"/>
            <w:tcBorders>
              <w:left w:val="single" w:sz="4" w:space="0" w:color="1F4E79" w:themeColor="accent1" w:themeShade="80"/>
              <w:right w:val="single" w:sz="12" w:space="0" w:color="auto"/>
            </w:tcBorders>
            <w:vAlign w:val="center"/>
          </w:tcPr>
          <w:p w14:paraId="10ACB5B5" w14:textId="77777777" w:rsidR="003163DE" w:rsidRPr="00E2022E" w:rsidRDefault="003163DE" w:rsidP="003163DE">
            <w:pPr>
              <w:jc w:val="center"/>
              <w:rPr>
                <w:rFonts w:ascii="Arial" w:hAnsi="Arial" w:cs="Arial"/>
                <w:sz w:val="2"/>
                <w:szCs w:val="2"/>
                <w:lang w:val="es-BO"/>
              </w:rPr>
            </w:pPr>
          </w:p>
        </w:tc>
      </w:tr>
      <w:tr w:rsidR="003163DE" w:rsidRPr="00E078D3" w14:paraId="29703D12"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04937EB3" w14:textId="77777777" w:rsidR="003163DE" w:rsidRPr="00E078D3" w:rsidRDefault="003163DE" w:rsidP="003163DE">
            <w:pPr>
              <w:rPr>
                <w:rFonts w:ascii="Arial" w:hAnsi="Arial" w:cs="Arial"/>
                <w:sz w:val="4"/>
                <w:szCs w:val="4"/>
                <w:lang w:val="es-BO"/>
              </w:rPr>
            </w:pPr>
          </w:p>
        </w:tc>
      </w:tr>
      <w:tr w:rsidR="003163DE" w:rsidRPr="008F554D" w14:paraId="4D19AE95"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vAlign w:val="center"/>
          </w:tcPr>
          <w:p w14:paraId="769BABC5" w14:textId="77777777" w:rsidR="003163DE" w:rsidRPr="003163DE" w:rsidRDefault="003163DE" w:rsidP="003163DE">
            <w:pPr>
              <w:rPr>
                <w:rFonts w:ascii="Arial" w:hAnsi="Arial" w:cs="Arial"/>
                <w:sz w:val="4"/>
                <w:lang w:val="es-BO"/>
              </w:rPr>
            </w:pPr>
          </w:p>
        </w:tc>
      </w:tr>
      <w:tr w:rsidR="00E2022E" w:rsidRPr="00E2022E" w14:paraId="419BAC04" w14:textId="77777777" w:rsidTr="00546A96">
        <w:trPr>
          <w:trHeight w:val="402"/>
        </w:trPr>
        <w:tc>
          <w:tcPr>
            <w:tcW w:w="2025" w:type="dxa"/>
            <w:gridSpan w:val="2"/>
            <w:tcBorders>
              <w:left w:val="single" w:sz="12" w:space="0" w:color="1F4E79" w:themeColor="accent1" w:themeShade="80"/>
              <w:right w:val="single" w:sz="4" w:space="0" w:color="auto"/>
            </w:tcBorders>
            <w:vAlign w:val="center"/>
          </w:tcPr>
          <w:p w14:paraId="6D4B7A72" w14:textId="77777777" w:rsidR="003163DE" w:rsidRPr="00E2022E" w:rsidRDefault="003163DE" w:rsidP="003163DE">
            <w:pPr>
              <w:jc w:val="right"/>
              <w:rPr>
                <w:rFonts w:ascii="Arial" w:hAnsi="Arial" w:cs="Arial"/>
                <w:lang w:val="es-BO"/>
              </w:rPr>
            </w:pPr>
            <w:r w:rsidRPr="00E2022E">
              <w:rPr>
                <w:rFonts w:ascii="Arial" w:hAnsi="Arial" w:cs="Arial"/>
                <w:lang w:val="es-BO"/>
              </w:rPr>
              <w:t>Objeto de la contratación</w:t>
            </w:r>
          </w:p>
        </w:tc>
        <w:tc>
          <w:tcPr>
            <w:tcW w:w="7543" w:type="dxa"/>
            <w:gridSpan w:val="10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7365734F" w:rsidR="003163DE" w:rsidRPr="004B5993" w:rsidRDefault="00B72500" w:rsidP="003163DE">
            <w:pPr>
              <w:tabs>
                <w:tab w:val="left" w:pos="1634"/>
              </w:tabs>
              <w:jc w:val="center"/>
              <w:rPr>
                <w:rFonts w:ascii="Tahoma" w:hAnsi="Tahoma" w:cs="Tahoma"/>
                <w:sz w:val="20"/>
                <w:szCs w:val="20"/>
                <w:lang w:val="es-BO"/>
              </w:rPr>
            </w:pPr>
            <w:r w:rsidRPr="004B5993">
              <w:rPr>
                <w:rFonts w:ascii="Tahoma" w:hAnsi="Tahoma" w:cs="Tahoma"/>
                <w:sz w:val="20"/>
                <w:szCs w:val="20"/>
              </w:rPr>
              <w:t>CONSULTORIA POR PRODUCTO PARA EFECTUAR PRUEBAS DE ESTRES AL MODULO DE LIQUIDACION DIFERIDA DEL BCB</w:t>
            </w:r>
          </w:p>
        </w:tc>
        <w:tc>
          <w:tcPr>
            <w:tcW w:w="252" w:type="dxa"/>
            <w:gridSpan w:val="2"/>
            <w:tcBorders>
              <w:left w:val="single" w:sz="4" w:space="0" w:color="auto"/>
              <w:right w:val="single" w:sz="12" w:space="0" w:color="1F4E79" w:themeColor="accent1" w:themeShade="80"/>
            </w:tcBorders>
          </w:tcPr>
          <w:p w14:paraId="776039F0" w14:textId="77777777" w:rsidR="003163DE" w:rsidRPr="00E2022E" w:rsidRDefault="003163DE" w:rsidP="003163DE">
            <w:pPr>
              <w:rPr>
                <w:rFonts w:ascii="Arial" w:hAnsi="Arial" w:cs="Arial"/>
                <w:lang w:val="es-BO"/>
              </w:rPr>
            </w:pPr>
          </w:p>
        </w:tc>
      </w:tr>
      <w:tr w:rsidR="00E2022E" w:rsidRPr="00E2022E" w14:paraId="48FF482F" w14:textId="77777777" w:rsidTr="00546A96">
        <w:trPr>
          <w:trHeight w:val="61"/>
        </w:trPr>
        <w:tc>
          <w:tcPr>
            <w:tcW w:w="9820" w:type="dxa"/>
            <w:gridSpan w:val="113"/>
            <w:tcBorders>
              <w:left w:val="single" w:sz="12" w:space="0" w:color="1F4E79" w:themeColor="accent1" w:themeShade="80"/>
              <w:right w:val="single" w:sz="12" w:space="0" w:color="1F4E79" w:themeColor="accent1" w:themeShade="80"/>
            </w:tcBorders>
            <w:vAlign w:val="center"/>
          </w:tcPr>
          <w:p w14:paraId="0D06628C" w14:textId="77777777" w:rsidR="003163DE" w:rsidRPr="00E2022E" w:rsidRDefault="003163DE" w:rsidP="003163DE">
            <w:pPr>
              <w:rPr>
                <w:rFonts w:ascii="Arial" w:hAnsi="Arial" w:cs="Arial"/>
                <w:sz w:val="10"/>
                <w:lang w:val="es-BO"/>
              </w:rPr>
            </w:pPr>
          </w:p>
        </w:tc>
      </w:tr>
      <w:tr w:rsidR="00E2022E" w:rsidRPr="00E2022E" w14:paraId="14FE4FA2" w14:textId="77777777" w:rsidTr="00546A96">
        <w:trPr>
          <w:trHeight w:val="234"/>
        </w:trPr>
        <w:tc>
          <w:tcPr>
            <w:tcW w:w="2025" w:type="dxa"/>
            <w:gridSpan w:val="2"/>
            <w:vMerge w:val="restart"/>
            <w:tcBorders>
              <w:left w:val="single" w:sz="12" w:space="0" w:color="1F4E79" w:themeColor="accent1" w:themeShade="80"/>
              <w:right w:val="single" w:sz="4" w:space="0" w:color="auto"/>
            </w:tcBorders>
            <w:vAlign w:val="center"/>
          </w:tcPr>
          <w:p w14:paraId="04811D2D" w14:textId="77777777" w:rsidR="003163DE" w:rsidRPr="00E2022E" w:rsidRDefault="003163DE" w:rsidP="003163DE">
            <w:pPr>
              <w:jc w:val="right"/>
              <w:rPr>
                <w:rFonts w:ascii="Arial" w:hAnsi="Arial" w:cs="Arial"/>
                <w:szCs w:val="2"/>
                <w:lang w:val="es-BO"/>
              </w:rPr>
            </w:pPr>
            <w:r w:rsidRPr="00E2022E">
              <w:rPr>
                <w:rFonts w:ascii="Arial" w:hAnsi="Arial" w:cs="Arial"/>
                <w:lang w:val="es-BO"/>
              </w:rPr>
              <w:t>Método de Selección y Adjudicación</w:t>
            </w:r>
          </w:p>
        </w:tc>
        <w:tc>
          <w:tcPr>
            <w:tcW w:w="28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3163DE" w:rsidRPr="00E2022E" w:rsidRDefault="003163DE" w:rsidP="003163DE">
            <w:pPr>
              <w:rPr>
                <w:rFonts w:ascii="Arial" w:hAnsi="Arial" w:cs="Arial"/>
                <w:szCs w:val="2"/>
                <w:lang w:val="es-BO"/>
              </w:rPr>
            </w:pPr>
          </w:p>
        </w:tc>
        <w:tc>
          <w:tcPr>
            <w:tcW w:w="2261" w:type="dxa"/>
            <w:gridSpan w:val="33"/>
            <w:tcBorders>
              <w:left w:val="single" w:sz="4" w:space="0" w:color="auto"/>
              <w:right w:val="single" w:sz="4" w:space="0" w:color="auto"/>
            </w:tcBorders>
          </w:tcPr>
          <w:p w14:paraId="53F634E0" w14:textId="77777777" w:rsidR="003163DE" w:rsidRPr="00E2022E" w:rsidRDefault="003163DE" w:rsidP="003163DE">
            <w:pPr>
              <w:rPr>
                <w:rFonts w:ascii="Arial" w:hAnsi="Arial" w:cs="Arial"/>
                <w:szCs w:val="2"/>
                <w:lang w:val="es-BO"/>
              </w:rPr>
            </w:pPr>
            <w:r w:rsidRPr="00E2022E">
              <w:rPr>
                <w:rFonts w:ascii="Arial" w:hAnsi="Arial" w:cs="Arial"/>
                <w:lang w:val="es-BO"/>
              </w:rPr>
              <w:t>Calidad</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794DAC1D" w:rsidR="003163DE" w:rsidRPr="00E2022E" w:rsidRDefault="009F35A3" w:rsidP="003163DE">
            <w:pPr>
              <w:rPr>
                <w:rFonts w:ascii="Arial" w:hAnsi="Arial" w:cs="Arial"/>
                <w:b/>
                <w:szCs w:val="2"/>
                <w:lang w:val="es-BO"/>
              </w:rPr>
            </w:pPr>
            <w:r w:rsidRPr="00E2022E">
              <w:rPr>
                <w:rFonts w:ascii="Arial" w:hAnsi="Arial" w:cs="Arial"/>
                <w:b/>
                <w:szCs w:val="2"/>
                <w:lang w:val="es-BO"/>
              </w:rPr>
              <w:t>X</w:t>
            </w:r>
          </w:p>
        </w:tc>
        <w:tc>
          <w:tcPr>
            <w:tcW w:w="4656" w:type="dxa"/>
            <w:gridSpan w:val="67"/>
            <w:tcBorders>
              <w:left w:val="single" w:sz="4" w:space="0" w:color="auto"/>
            </w:tcBorders>
          </w:tcPr>
          <w:p w14:paraId="26516D37" w14:textId="40EB377E" w:rsidR="003163DE" w:rsidRPr="00E2022E" w:rsidRDefault="003163DE" w:rsidP="003163DE">
            <w:pPr>
              <w:rPr>
                <w:rFonts w:ascii="Arial" w:hAnsi="Arial" w:cs="Arial"/>
                <w:szCs w:val="2"/>
                <w:lang w:val="es-BO"/>
              </w:rPr>
            </w:pPr>
            <w:r w:rsidRPr="00E2022E">
              <w:rPr>
                <w:rFonts w:ascii="Arial" w:hAnsi="Arial" w:cs="Arial"/>
                <w:lang w:val="es-BO"/>
              </w:rPr>
              <w:t>Calidad Propuesta Técnica y Costo</w:t>
            </w:r>
          </w:p>
        </w:tc>
        <w:tc>
          <w:tcPr>
            <w:tcW w:w="252" w:type="dxa"/>
            <w:gridSpan w:val="2"/>
            <w:tcBorders>
              <w:right w:val="single" w:sz="12" w:space="0" w:color="1F4E79" w:themeColor="accent1" w:themeShade="80"/>
            </w:tcBorders>
          </w:tcPr>
          <w:p w14:paraId="1CD791BA" w14:textId="77777777" w:rsidR="003163DE" w:rsidRPr="00E2022E" w:rsidRDefault="003163DE" w:rsidP="003163DE">
            <w:pPr>
              <w:rPr>
                <w:rFonts w:ascii="Arial" w:hAnsi="Arial" w:cs="Arial"/>
                <w:szCs w:val="2"/>
                <w:lang w:val="es-BO"/>
              </w:rPr>
            </w:pPr>
          </w:p>
        </w:tc>
      </w:tr>
      <w:tr w:rsidR="00E2022E" w:rsidRPr="00E2022E" w14:paraId="3E71C3FB" w14:textId="77777777" w:rsidTr="00546A96">
        <w:trPr>
          <w:trHeight w:val="45"/>
        </w:trPr>
        <w:tc>
          <w:tcPr>
            <w:tcW w:w="2025" w:type="dxa"/>
            <w:gridSpan w:val="2"/>
            <w:vMerge/>
            <w:tcBorders>
              <w:left w:val="single" w:sz="12" w:space="0" w:color="1F4E79" w:themeColor="accent1" w:themeShade="80"/>
            </w:tcBorders>
            <w:vAlign w:val="center"/>
          </w:tcPr>
          <w:p w14:paraId="7B41C321" w14:textId="77777777" w:rsidR="003163DE" w:rsidRPr="00E2022E" w:rsidRDefault="003163DE" w:rsidP="003163DE">
            <w:pPr>
              <w:jc w:val="right"/>
              <w:rPr>
                <w:rFonts w:ascii="Arial" w:hAnsi="Arial" w:cs="Arial"/>
                <w:szCs w:val="2"/>
                <w:lang w:val="es-BO"/>
              </w:rPr>
            </w:pPr>
          </w:p>
        </w:tc>
        <w:tc>
          <w:tcPr>
            <w:tcW w:w="7795" w:type="dxa"/>
            <w:gridSpan w:val="111"/>
            <w:tcBorders>
              <w:right w:val="single" w:sz="12" w:space="0" w:color="1F4E79" w:themeColor="accent1" w:themeShade="80"/>
            </w:tcBorders>
          </w:tcPr>
          <w:p w14:paraId="4C3593BE" w14:textId="77777777" w:rsidR="003163DE" w:rsidRPr="00E2022E" w:rsidRDefault="003163DE" w:rsidP="003163DE">
            <w:pPr>
              <w:rPr>
                <w:rFonts w:ascii="Arial" w:hAnsi="Arial" w:cs="Arial"/>
                <w:sz w:val="4"/>
                <w:szCs w:val="8"/>
                <w:lang w:val="es-BO"/>
              </w:rPr>
            </w:pPr>
          </w:p>
        </w:tc>
      </w:tr>
      <w:tr w:rsidR="00E2022E" w:rsidRPr="00E2022E" w14:paraId="2C6B2D87" w14:textId="77777777" w:rsidTr="00546A96">
        <w:trPr>
          <w:trHeight w:val="251"/>
        </w:trPr>
        <w:tc>
          <w:tcPr>
            <w:tcW w:w="2025" w:type="dxa"/>
            <w:gridSpan w:val="2"/>
            <w:vMerge/>
            <w:tcBorders>
              <w:left w:val="single" w:sz="12" w:space="0" w:color="1F4E79" w:themeColor="accent1" w:themeShade="80"/>
              <w:right w:val="single" w:sz="4" w:space="0" w:color="auto"/>
            </w:tcBorders>
            <w:vAlign w:val="center"/>
          </w:tcPr>
          <w:p w14:paraId="2D783EF7" w14:textId="77777777" w:rsidR="00123107" w:rsidRPr="00E2022E" w:rsidRDefault="00123107" w:rsidP="003163DE">
            <w:pPr>
              <w:jc w:val="right"/>
              <w:rPr>
                <w:rFonts w:ascii="Arial" w:hAnsi="Arial" w:cs="Arial"/>
                <w:szCs w:val="2"/>
                <w:lang w:val="es-BO"/>
              </w:rPr>
            </w:pPr>
          </w:p>
        </w:tc>
        <w:tc>
          <w:tcPr>
            <w:tcW w:w="28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0A69AA53" w:rsidR="00123107" w:rsidRPr="00E2022E" w:rsidRDefault="00123107" w:rsidP="003163DE">
            <w:pPr>
              <w:rPr>
                <w:rFonts w:ascii="Arial" w:hAnsi="Arial" w:cs="Arial"/>
                <w:szCs w:val="2"/>
                <w:lang w:val="es-BO"/>
              </w:rPr>
            </w:pPr>
          </w:p>
        </w:tc>
        <w:tc>
          <w:tcPr>
            <w:tcW w:w="2261" w:type="dxa"/>
            <w:gridSpan w:val="33"/>
            <w:tcBorders>
              <w:left w:val="single" w:sz="4" w:space="0" w:color="auto"/>
              <w:right w:val="single" w:sz="4" w:space="0" w:color="auto"/>
            </w:tcBorders>
          </w:tcPr>
          <w:p w14:paraId="1A151990" w14:textId="77777777" w:rsidR="00123107" w:rsidRPr="00E2022E" w:rsidRDefault="00123107" w:rsidP="003163DE">
            <w:pPr>
              <w:rPr>
                <w:rFonts w:ascii="Arial" w:hAnsi="Arial" w:cs="Arial"/>
                <w:szCs w:val="2"/>
                <w:lang w:val="es-BO"/>
              </w:rPr>
            </w:pPr>
            <w:r w:rsidRPr="00E2022E">
              <w:rPr>
                <w:rFonts w:ascii="Arial" w:hAnsi="Arial" w:cs="Arial"/>
                <w:lang w:val="es-BO"/>
              </w:rPr>
              <w:t>Presupuesto Fijo</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123107" w:rsidRPr="00E2022E" w:rsidRDefault="00123107" w:rsidP="003163DE">
            <w:pPr>
              <w:rPr>
                <w:rFonts w:ascii="Arial" w:hAnsi="Arial" w:cs="Arial"/>
                <w:szCs w:val="2"/>
                <w:lang w:val="es-BO"/>
              </w:rPr>
            </w:pPr>
          </w:p>
        </w:tc>
        <w:tc>
          <w:tcPr>
            <w:tcW w:w="2506" w:type="dxa"/>
            <w:gridSpan w:val="37"/>
            <w:tcBorders>
              <w:left w:val="single" w:sz="4" w:space="0" w:color="auto"/>
            </w:tcBorders>
          </w:tcPr>
          <w:p w14:paraId="4667526E" w14:textId="77777777" w:rsidR="00123107" w:rsidRPr="00E2022E" w:rsidRDefault="00123107" w:rsidP="003163DE">
            <w:pPr>
              <w:rPr>
                <w:rFonts w:ascii="Arial" w:hAnsi="Arial" w:cs="Arial"/>
                <w:szCs w:val="2"/>
                <w:lang w:val="es-BO"/>
              </w:rPr>
            </w:pPr>
            <w:r w:rsidRPr="00E2022E">
              <w:rPr>
                <w:rFonts w:ascii="Arial" w:hAnsi="Arial" w:cs="Arial"/>
                <w:szCs w:val="2"/>
                <w:lang w:val="es-BO"/>
              </w:rPr>
              <w:t>Menor Costo</w:t>
            </w:r>
          </w:p>
        </w:tc>
        <w:tc>
          <w:tcPr>
            <w:tcW w:w="236" w:type="dxa"/>
            <w:gridSpan w:val="7"/>
          </w:tcPr>
          <w:p w14:paraId="04D2105E" w14:textId="77777777" w:rsidR="00123107" w:rsidRPr="00E2022E" w:rsidRDefault="00123107" w:rsidP="003163DE">
            <w:pPr>
              <w:rPr>
                <w:rFonts w:ascii="Arial" w:hAnsi="Arial" w:cs="Arial"/>
                <w:szCs w:val="2"/>
                <w:lang w:val="es-BO"/>
              </w:rPr>
            </w:pPr>
          </w:p>
        </w:tc>
        <w:tc>
          <w:tcPr>
            <w:tcW w:w="282" w:type="dxa"/>
            <w:gridSpan w:val="4"/>
          </w:tcPr>
          <w:p w14:paraId="09CAA7CA" w14:textId="77777777" w:rsidR="00123107" w:rsidRPr="00E2022E" w:rsidRDefault="00123107" w:rsidP="003163DE">
            <w:pPr>
              <w:rPr>
                <w:rFonts w:ascii="Arial" w:hAnsi="Arial" w:cs="Arial"/>
                <w:szCs w:val="2"/>
                <w:lang w:val="es-BO"/>
              </w:rPr>
            </w:pPr>
          </w:p>
        </w:tc>
        <w:tc>
          <w:tcPr>
            <w:tcW w:w="280" w:type="dxa"/>
            <w:gridSpan w:val="5"/>
          </w:tcPr>
          <w:p w14:paraId="3E93A85B" w14:textId="77777777" w:rsidR="00123107" w:rsidRPr="00E2022E" w:rsidRDefault="00123107" w:rsidP="003163DE">
            <w:pPr>
              <w:rPr>
                <w:rFonts w:ascii="Arial" w:hAnsi="Arial" w:cs="Arial"/>
                <w:szCs w:val="2"/>
                <w:lang w:val="es-BO"/>
              </w:rPr>
            </w:pPr>
          </w:p>
        </w:tc>
        <w:tc>
          <w:tcPr>
            <w:tcW w:w="278" w:type="dxa"/>
            <w:gridSpan w:val="5"/>
          </w:tcPr>
          <w:p w14:paraId="41AE78D6" w14:textId="77777777" w:rsidR="00123107" w:rsidRPr="00E2022E" w:rsidRDefault="00123107" w:rsidP="003163DE">
            <w:pPr>
              <w:rPr>
                <w:rFonts w:ascii="Arial" w:hAnsi="Arial" w:cs="Arial"/>
                <w:szCs w:val="2"/>
                <w:lang w:val="es-BO"/>
              </w:rPr>
            </w:pPr>
          </w:p>
        </w:tc>
        <w:tc>
          <w:tcPr>
            <w:tcW w:w="278" w:type="dxa"/>
            <w:gridSpan w:val="2"/>
          </w:tcPr>
          <w:p w14:paraId="5D5E720C" w14:textId="77777777" w:rsidR="00123107" w:rsidRPr="00E2022E" w:rsidRDefault="00123107" w:rsidP="003163DE">
            <w:pPr>
              <w:rPr>
                <w:rFonts w:ascii="Arial" w:hAnsi="Arial" w:cs="Arial"/>
                <w:szCs w:val="2"/>
                <w:lang w:val="es-BO"/>
              </w:rPr>
            </w:pPr>
          </w:p>
        </w:tc>
        <w:tc>
          <w:tcPr>
            <w:tcW w:w="278" w:type="dxa"/>
            <w:gridSpan w:val="2"/>
          </w:tcPr>
          <w:p w14:paraId="0B4A1B11" w14:textId="77777777" w:rsidR="00123107" w:rsidRPr="00E2022E" w:rsidRDefault="00123107" w:rsidP="003163DE">
            <w:pPr>
              <w:rPr>
                <w:rFonts w:ascii="Arial" w:hAnsi="Arial" w:cs="Arial"/>
                <w:szCs w:val="2"/>
                <w:lang w:val="es-BO"/>
              </w:rPr>
            </w:pPr>
          </w:p>
        </w:tc>
        <w:tc>
          <w:tcPr>
            <w:tcW w:w="770" w:type="dxa"/>
            <w:gridSpan w:val="7"/>
            <w:tcBorders>
              <w:right w:val="single" w:sz="12" w:space="0" w:color="1F4E79" w:themeColor="accent1" w:themeShade="80"/>
            </w:tcBorders>
          </w:tcPr>
          <w:p w14:paraId="4D4A09EA" w14:textId="77777777" w:rsidR="00123107" w:rsidRPr="00E2022E" w:rsidRDefault="00123107" w:rsidP="003163DE">
            <w:pPr>
              <w:rPr>
                <w:rFonts w:ascii="Arial" w:hAnsi="Arial" w:cs="Arial"/>
                <w:szCs w:val="2"/>
                <w:lang w:val="es-BO"/>
              </w:rPr>
            </w:pPr>
          </w:p>
        </w:tc>
      </w:tr>
      <w:tr w:rsidR="00E2022E" w:rsidRPr="00E2022E" w14:paraId="232235FB" w14:textId="77777777" w:rsidTr="00546A96">
        <w:trPr>
          <w:trHeight w:val="71"/>
        </w:trPr>
        <w:tc>
          <w:tcPr>
            <w:tcW w:w="9820" w:type="dxa"/>
            <w:gridSpan w:val="113"/>
            <w:tcBorders>
              <w:left w:val="single" w:sz="12" w:space="0" w:color="1F4E79" w:themeColor="accent1" w:themeShade="80"/>
              <w:right w:val="single" w:sz="12" w:space="0" w:color="1F4E79" w:themeColor="accent1" w:themeShade="80"/>
            </w:tcBorders>
            <w:vAlign w:val="center"/>
          </w:tcPr>
          <w:p w14:paraId="4DD94468" w14:textId="77777777" w:rsidR="003163DE" w:rsidRPr="00E2022E" w:rsidRDefault="003163DE" w:rsidP="003163DE">
            <w:pPr>
              <w:rPr>
                <w:rFonts w:ascii="Arial" w:hAnsi="Arial" w:cs="Arial"/>
                <w:sz w:val="4"/>
                <w:szCs w:val="4"/>
                <w:lang w:val="es-BO"/>
              </w:rPr>
            </w:pPr>
          </w:p>
        </w:tc>
      </w:tr>
      <w:tr w:rsidR="00E2022E" w:rsidRPr="00E2022E" w14:paraId="5F70260D" w14:textId="77777777" w:rsidTr="00546A96">
        <w:trPr>
          <w:trHeight w:val="218"/>
        </w:trPr>
        <w:tc>
          <w:tcPr>
            <w:tcW w:w="2100" w:type="dxa"/>
            <w:gridSpan w:val="3"/>
            <w:tcBorders>
              <w:left w:val="single" w:sz="12" w:space="0" w:color="1F4E79" w:themeColor="accent1" w:themeShade="80"/>
              <w:right w:val="single" w:sz="4" w:space="0" w:color="auto"/>
            </w:tcBorders>
            <w:shd w:val="clear" w:color="auto" w:fill="auto"/>
            <w:vAlign w:val="center"/>
          </w:tcPr>
          <w:p w14:paraId="727D9CBF" w14:textId="77777777" w:rsidR="00123107" w:rsidRPr="00E2022E" w:rsidRDefault="00123107" w:rsidP="003163DE">
            <w:pPr>
              <w:jc w:val="right"/>
              <w:rPr>
                <w:rFonts w:ascii="Arial" w:hAnsi="Arial" w:cs="Arial"/>
                <w:lang w:val="es-BO"/>
              </w:rPr>
            </w:pPr>
            <w:r w:rsidRPr="00E2022E">
              <w:rPr>
                <w:rFonts w:ascii="Arial" w:hAnsi="Arial" w:cs="Arial"/>
                <w:lang w:val="es-BO"/>
              </w:rPr>
              <w:t>Forma de Adjudicación</w:t>
            </w:r>
          </w:p>
        </w:tc>
        <w:tc>
          <w:tcPr>
            <w:tcW w:w="1688"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123107" w:rsidRPr="00E2022E" w:rsidRDefault="00123107" w:rsidP="003163DE">
            <w:pPr>
              <w:rPr>
                <w:rFonts w:ascii="Arial" w:hAnsi="Arial" w:cs="Arial"/>
                <w:b/>
                <w:lang w:val="es-BO"/>
              </w:rPr>
            </w:pPr>
            <w:r w:rsidRPr="00E2022E">
              <w:rPr>
                <w:rFonts w:ascii="Arial" w:hAnsi="Arial" w:cs="Arial"/>
                <w:b/>
                <w:lang w:val="es-BO"/>
              </w:rPr>
              <w:t>Por el Total</w:t>
            </w:r>
          </w:p>
        </w:tc>
        <w:tc>
          <w:tcPr>
            <w:tcW w:w="282" w:type="dxa"/>
            <w:gridSpan w:val="3"/>
            <w:tcBorders>
              <w:left w:val="single" w:sz="4" w:space="0" w:color="auto"/>
            </w:tcBorders>
            <w:shd w:val="clear" w:color="auto" w:fill="auto"/>
          </w:tcPr>
          <w:p w14:paraId="29C1E789" w14:textId="77777777" w:rsidR="00123107" w:rsidRPr="00E2022E" w:rsidRDefault="00123107" w:rsidP="003163DE">
            <w:pPr>
              <w:rPr>
                <w:rFonts w:ascii="Arial" w:hAnsi="Arial" w:cs="Arial"/>
                <w:lang w:val="es-BO"/>
              </w:rPr>
            </w:pPr>
          </w:p>
        </w:tc>
        <w:tc>
          <w:tcPr>
            <w:tcW w:w="1459" w:type="dxa"/>
            <w:gridSpan w:val="23"/>
            <w:shd w:val="clear" w:color="auto" w:fill="auto"/>
          </w:tcPr>
          <w:p w14:paraId="0EDC39A8" w14:textId="77777777" w:rsidR="00123107" w:rsidRPr="00E2022E" w:rsidRDefault="00123107" w:rsidP="003163DE">
            <w:pPr>
              <w:rPr>
                <w:rFonts w:ascii="Arial" w:hAnsi="Arial" w:cs="Arial"/>
                <w:lang w:val="es-BO"/>
              </w:rPr>
            </w:pPr>
          </w:p>
        </w:tc>
        <w:tc>
          <w:tcPr>
            <w:tcW w:w="276" w:type="dxa"/>
            <w:gridSpan w:val="4"/>
            <w:shd w:val="clear" w:color="auto" w:fill="auto"/>
          </w:tcPr>
          <w:p w14:paraId="319C8F10" w14:textId="77777777" w:rsidR="00123107" w:rsidRPr="00E2022E" w:rsidRDefault="00123107" w:rsidP="003163DE">
            <w:pPr>
              <w:rPr>
                <w:rFonts w:ascii="Arial" w:hAnsi="Arial" w:cs="Arial"/>
                <w:lang w:val="es-BO"/>
              </w:rPr>
            </w:pPr>
          </w:p>
        </w:tc>
        <w:tc>
          <w:tcPr>
            <w:tcW w:w="1660" w:type="dxa"/>
            <w:gridSpan w:val="25"/>
            <w:tcBorders>
              <w:left w:val="nil"/>
            </w:tcBorders>
            <w:shd w:val="clear" w:color="auto" w:fill="auto"/>
          </w:tcPr>
          <w:p w14:paraId="5E293905" w14:textId="77777777" w:rsidR="00123107" w:rsidRPr="00E2022E" w:rsidRDefault="00123107" w:rsidP="003163DE">
            <w:pPr>
              <w:rPr>
                <w:rFonts w:ascii="Arial" w:hAnsi="Arial" w:cs="Arial"/>
                <w:lang w:val="es-BO"/>
              </w:rPr>
            </w:pPr>
          </w:p>
        </w:tc>
        <w:tc>
          <w:tcPr>
            <w:tcW w:w="237" w:type="dxa"/>
            <w:gridSpan w:val="7"/>
            <w:tcBorders>
              <w:left w:val="nil"/>
            </w:tcBorders>
            <w:shd w:val="clear" w:color="auto" w:fill="auto"/>
          </w:tcPr>
          <w:p w14:paraId="6E7D5758" w14:textId="77777777" w:rsidR="00123107" w:rsidRPr="00E2022E" w:rsidRDefault="00123107" w:rsidP="003163DE">
            <w:pPr>
              <w:rPr>
                <w:rFonts w:ascii="Arial" w:hAnsi="Arial" w:cs="Arial"/>
                <w:lang w:val="es-BO"/>
              </w:rPr>
            </w:pPr>
          </w:p>
        </w:tc>
        <w:tc>
          <w:tcPr>
            <w:tcW w:w="278" w:type="dxa"/>
            <w:gridSpan w:val="4"/>
            <w:tcBorders>
              <w:left w:val="nil"/>
            </w:tcBorders>
            <w:shd w:val="clear" w:color="auto" w:fill="auto"/>
          </w:tcPr>
          <w:p w14:paraId="598CC5B3" w14:textId="77777777" w:rsidR="00123107" w:rsidRPr="00E2022E" w:rsidRDefault="00123107" w:rsidP="003163DE">
            <w:pPr>
              <w:rPr>
                <w:rFonts w:ascii="Arial" w:hAnsi="Arial" w:cs="Arial"/>
                <w:lang w:val="es-BO"/>
              </w:rPr>
            </w:pPr>
          </w:p>
        </w:tc>
        <w:tc>
          <w:tcPr>
            <w:tcW w:w="278" w:type="dxa"/>
            <w:gridSpan w:val="6"/>
            <w:tcBorders>
              <w:left w:val="nil"/>
            </w:tcBorders>
            <w:shd w:val="clear" w:color="auto" w:fill="auto"/>
          </w:tcPr>
          <w:p w14:paraId="08895240" w14:textId="77777777" w:rsidR="00123107" w:rsidRPr="00E2022E" w:rsidRDefault="00123107" w:rsidP="003163DE">
            <w:pPr>
              <w:rPr>
                <w:rFonts w:ascii="Arial" w:hAnsi="Arial" w:cs="Arial"/>
                <w:lang w:val="es-BO"/>
              </w:rPr>
            </w:pPr>
          </w:p>
        </w:tc>
        <w:tc>
          <w:tcPr>
            <w:tcW w:w="1562" w:type="dxa"/>
            <w:gridSpan w:val="13"/>
            <w:tcBorders>
              <w:right w:val="single" w:sz="12" w:space="0" w:color="1F4E79" w:themeColor="accent1" w:themeShade="80"/>
            </w:tcBorders>
          </w:tcPr>
          <w:p w14:paraId="24F17DB4" w14:textId="77777777" w:rsidR="00123107" w:rsidRPr="00E2022E" w:rsidRDefault="00123107" w:rsidP="003163DE">
            <w:pPr>
              <w:rPr>
                <w:rFonts w:ascii="Arial" w:hAnsi="Arial" w:cs="Arial"/>
                <w:lang w:val="es-BO"/>
              </w:rPr>
            </w:pPr>
          </w:p>
        </w:tc>
      </w:tr>
      <w:tr w:rsidR="00E2022E" w:rsidRPr="00E2022E" w14:paraId="15F735D8" w14:textId="77777777" w:rsidTr="00546A96">
        <w:trPr>
          <w:trHeight w:val="85"/>
        </w:trPr>
        <w:tc>
          <w:tcPr>
            <w:tcW w:w="2100" w:type="dxa"/>
            <w:gridSpan w:val="3"/>
            <w:tcBorders>
              <w:left w:val="single" w:sz="12" w:space="0" w:color="1F4E79" w:themeColor="accent1" w:themeShade="80"/>
            </w:tcBorders>
            <w:vAlign w:val="center"/>
          </w:tcPr>
          <w:p w14:paraId="6C709B62" w14:textId="77777777" w:rsidR="003163DE" w:rsidRPr="00E2022E" w:rsidRDefault="003163DE" w:rsidP="003163DE">
            <w:pPr>
              <w:jc w:val="right"/>
              <w:rPr>
                <w:rFonts w:ascii="Arial" w:hAnsi="Arial" w:cs="Arial"/>
                <w:sz w:val="4"/>
                <w:szCs w:val="4"/>
                <w:lang w:val="es-BO"/>
              </w:rPr>
            </w:pPr>
          </w:p>
        </w:tc>
        <w:tc>
          <w:tcPr>
            <w:tcW w:w="282" w:type="dxa"/>
            <w:gridSpan w:val="4"/>
            <w:shd w:val="clear" w:color="auto" w:fill="auto"/>
          </w:tcPr>
          <w:p w14:paraId="3705F690" w14:textId="77777777" w:rsidR="003163DE" w:rsidRPr="00E2022E" w:rsidRDefault="003163DE" w:rsidP="003163DE">
            <w:pPr>
              <w:rPr>
                <w:rFonts w:ascii="Arial" w:hAnsi="Arial" w:cs="Arial"/>
                <w:sz w:val="4"/>
                <w:szCs w:val="4"/>
                <w:lang w:val="es-BO"/>
              </w:rPr>
            </w:pPr>
          </w:p>
        </w:tc>
        <w:tc>
          <w:tcPr>
            <w:tcW w:w="283" w:type="dxa"/>
            <w:gridSpan w:val="5"/>
            <w:shd w:val="clear" w:color="auto" w:fill="auto"/>
          </w:tcPr>
          <w:p w14:paraId="7AD0C4CE" w14:textId="77777777" w:rsidR="003163DE" w:rsidRPr="00E2022E" w:rsidRDefault="003163DE" w:rsidP="003163DE">
            <w:pPr>
              <w:rPr>
                <w:rFonts w:ascii="Arial" w:hAnsi="Arial" w:cs="Arial"/>
                <w:sz w:val="4"/>
                <w:szCs w:val="4"/>
                <w:lang w:val="es-BO"/>
              </w:rPr>
            </w:pPr>
          </w:p>
        </w:tc>
        <w:tc>
          <w:tcPr>
            <w:tcW w:w="287" w:type="dxa"/>
            <w:gridSpan w:val="4"/>
            <w:shd w:val="clear" w:color="auto" w:fill="auto"/>
          </w:tcPr>
          <w:p w14:paraId="361B1284"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47A21936" w14:textId="77777777" w:rsidR="003163DE" w:rsidRPr="00E2022E" w:rsidRDefault="003163DE" w:rsidP="003163DE">
            <w:pPr>
              <w:rPr>
                <w:rFonts w:ascii="Arial" w:hAnsi="Arial" w:cs="Arial"/>
                <w:sz w:val="4"/>
                <w:szCs w:val="4"/>
                <w:lang w:val="es-BO"/>
              </w:rPr>
            </w:pPr>
          </w:p>
        </w:tc>
        <w:tc>
          <w:tcPr>
            <w:tcW w:w="280" w:type="dxa"/>
            <w:gridSpan w:val="4"/>
            <w:shd w:val="clear" w:color="auto" w:fill="auto"/>
          </w:tcPr>
          <w:p w14:paraId="30ADFC7E" w14:textId="77777777" w:rsidR="003163DE" w:rsidRPr="00E2022E" w:rsidRDefault="003163DE" w:rsidP="003163DE">
            <w:pPr>
              <w:rPr>
                <w:rFonts w:ascii="Arial" w:hAnsi="Arial" w:cs="Arial"/>
                <w:sz w:val="4"/>
                <w:szCs w:val="4"/>
                <w:lang w:val="es-BO"/>
              </w:rPr>
            </w:pPr>
          </w:p>
        </w:tc>
        <w:tc>
          <w:tcPr>
            <w:tcW w:w="279" w:type="dxa"/>
            <w:gridSpan w:val="4"/>
            <w:shd w:val="clear" w:color="auto" w:fill="auto"/>
          </w:tcPr>
          <w:p w14:paraId="1DBC3961" w14:textId="77777777" w:rsidR="003163DE" w:rsidRPr="00E2022E" w:rsidRDefault="003163DE" w:rsidP="003163DE">
            <w:pPr>
              <w:rPr>
                <w:rFonts w:ascii="Arial" w:hAnsi="Arial" w:cs="Arial"/>
                <w:sz w:val="4"/>
                <w:szCs w:val="4"/>
                <w:lang w:val="es-BO"/>
              </w:rPr>
            </w:pPr>
          </w:p>
        </w:tc>
        <w:tc>
          <w:tcPr>
            <w:tcW w:w="282" w:type="dxa"/>
            <w:gridSpan w:val="3"/>
            <w:shd w:val="clear" w:color="auto" w:fill="auto"/>
          </w:tcPr>
          <w:p w14:paraId="58F1FC47" w14:textId="77777777" w:rsidR="003163DE" w:rsidRPr="00E2022E" w:rsidRDefault="003163DE" w:rsidP="003163DE">
            <w:pPr>
              <w:rPr>
                <w:rFonts w:ascii="Arial" w:hAnsi="Arial" w:cs="Arial"/>
                <w:sz w:val="4"/>
                <w:szCs w:val="4"/>
                <w:lang w:val="es-BO"/>
              </w:rPr>
            </w:pPr>
          </w:p>
        </w:tc>
        <w:tc>
          <w:tcPr>
            <w:tcW w:w="280" w:type="dxa"/>
            <w:gridSpan w:val="5"/>
            <w:shd w:val="clear" w:color="auto" w:fill="auto"/>
          </w:tcPr>
          <w:p w14:paraId="566818EB" w14:textId="77777777" w:rsidR="003163DE" w:rsidRPr="00E2022E" w:rsidRDefault="003163DE" w:rsidP="003163DE">
            <w:pPr>
              <w:rPr>
                <w:rFonts w:ascii="Arial" w:hAnsi="Arial" w:cs="Arial"/>
                <w:sz w:val="4"/>
                <w:szCs w:val="4"/>
                <w:lang w:val="es-BO"/>
              </w:rPr>
            </w:pPr>
          </w:p>
        </w:tc>
        <w:tc>
          <w:tcPr>
            <w:tcW w:w="280" w:type="dxa"/>
            <w:gridSpan w:val="4"/>
            <w:shd w:val="clear" w:color="auto" w:fill="auto"/>
          </w:tcPr>
          <w:p w14:paraId="7290C323" w14:textId="77777777" w:rsidR="003163DE" w:rsidRPr="00E2022E" w:rsidRDefault="003163DE" w:rsidP="003163DE">
            <w:pPr>
              <w:rPr>
                <w:rFonts w:ascii="Arial" w:hAnsi="Arial" w:cs="Arial"/>
                <w:sz w:val="4"/>
                <w:szCs w:val="4"/>
                <w:lang w:val="es-BO"/>
              </w:rPr>
            </w:pPr>
          </w:p>
        </w:tc>
        <w:tc>
          <w:tcPr>
            <w:tcW w:w="345" w:type="dxa"/>
            <w:gridSpan w:val="6"/>
            <w:shd w:val="clear" w:color="auto" w:fill="auto"/>
          </w:tcPr>
          <w:p w14:paraId="369B18C4"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7711E533"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0492D91B"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109F92CA"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54CF08C7"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25909961"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3758E4F9"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6854E9EA"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1C9E9E76" w14:textId="77777777" w:rsidR="003163DE" w:rsidRPr="00E2022E" w:rsidRDefault="003163DE" w:rsidP="003163DE">
            <w:pPr>
              <w:rPr>
                <w:rFonts w:ascii="Arial" w:hAnsi="Arial" w:cs="Arial"/>
                <w:sz w:val="4"/>
                <w:szCs w:val="4"/>
                <w:lang w:val="es-BO"/>
              </w:rPr>
            </w:pPr>
          </w:p>
        </w:tc>
        <w:tc>
          <w:tcPr>
            <w:tcW w:w="277" w:type="dxa"/>
            <w:gridSpan w:val="5"/>
            <w:shd w:val="clear" w:color="auto" w:fill="auto"/>
          </w:tcPr>
          <w:p w14:paraId="0C31D04A" w14:textId="77777777" w:rsidR="003163DE" w:rsidRPr="00E2022E" w:rsidRDefault="003163DE" w:rsidP="003163DE">
            <w:pPr>
              <w:rPr>
                <w:rFonts w:ascii="Arial" w:hAnsi="Arial" w:cs="Arial"/>
                <w:sz w:val="4"/>
                <w:szCs w:val="4"/>
                <w:lang w:val="es-BO"/>
              </w:rPr>
            </w:pPr>
          </w:p>
        </w:tc>
        <w:tc>
          <w:tcPr>
            <w:tcW w:w="237" w:type="dxa"/>
            <w:gridSpan w:val="7"/>
            <w:shd w:val="clear" w:color="auto" w:fill="auto"/>
          </w:tcPr>
          <w:p w14:paraId="6E105BEE" w14:textId="77777777" w:rsidR="003163DE" w:rsidRPr="00E2022E" w:rsidRDefault="003163DE" w:rsidP="003163DE">
            <w:pPr>
              <w:rPr>
                <w:rFonts w:ascii="Arial" w:hAnsi="Arial" w:cs="Arial"/>
                <w:sz w:val="4"/>
                <w:szCs w:val="4"/>
                <w:lang w:val="es-BO"/>
              </w:rPr>
            </w:pPr>
          </w:p>
        </w:tc>
        <w:tc>
          <w:tcPr>
            <w:tcW w:w="278" w:type="dxa"/>
            <w:gridSpan w:val="4"/>
            <w:shd w:val="clear" w:color="auto" w:fill="auto"/>
          </w:tcPr>
          <w:p w14:paraId="04A3AA62" w14:textId="77777777" w:rsidR="003163DE" w:rsidRPr="00E2022E" w:rsidRDefault="003163DE" w:rsidP="003163DE">
            <w:pPr>
              <w:rPr>
                <w:rFonts w:ascii="Arial" w:hAnsi="Arial" w:cs="Arial"/>
                <w:sz w:val="4"/>
                <w:szCs w:val="4"/>
                <w:lang w:val="es-BO"/>
              </w:rPr>
            </w:pPr>
          </w:p>
        </w:tc>
        <w:tc>
          <w:tcPr>
            <w:tcW w:w="278" w:type="dxa"/>
            <w:gridSpan w:val="6"/>
            <w:shd w:val="clear" w:color="auto" w:fill="auto"/>
          </w:tcPr>
          <w:p w14:paraId="15CC1AE4" w14:textId="77777777" w:rsidR="003163DE" w:rsidRPr="00E2022E" w:rsidRDefault="003163DE" w:rsidP="003163DE">
            <w:pPr>
              <w:rPr>
                <w:rFonts w:ascii="Arial" w:hAnsi="Arial" w:cs="Arial"/>
                <w:sz w:val="4"/>
                <w:szCs w:val="4"/>
                <w:lang w:val="es-BO"/>
              </w:rPr>
            </w:pPr>
          </w:p>
        </w:tc>
        <w:tc>
          <w:tcPr>
            <w:tcW w:w="828" w:type="dxa"/>
            <w:gridSpan w:val="9"/>
            <w:shd w:val="clear" w:color="auto" w:fill="auto"/>
          </w:tcPr>
          <w:p w14:paraId="52305386" w14:textId="77777777" w:rsidR="003163DE" w:rsidRPr="00E2022E" w:rsidRDefault="003163DE" w:rsidP="003163DE">
            <w:pPr>
              <w:jc w:val="right"/>
              <w:rPr>
                <w:rFonts w:ascii="Arial" w:hAnsi="Arial" w:cs="Arial"/>
                <w:sz w:val="4"/>
                <w:szCs w:val="4"/>
                <w:lang w:val="es-BO"/>
              </w:rPr>
            </w:pPr>
          </w:p>
        </w:tc>
        <w:tc>
          <w:tcPr>
            <w:tcW w:w="482" w:type="dxa"/>
            <w:gridSpan w:val="2"/>
            <w:shd w:val="clear" w:color="auto" w:fill="auto"/>
          </w:tcPr>
          <w:p w14:paraId="23012C73" w14:textId="77777777" w:rsidR="003163DE" w:rsidRPr="00E2022E" w:rsidRDefault="003163DE" w:rsidP="003163DE">
            <w:pPr>
              <w:rPr>
                <w:rFonts w:ascii="Arial" w:hAnsi="Arial" w:cs="Arial"/>
                <w:sz w:val="4"/>
                <w:szCs w:val="4"/>
                <w:lang w:val="es-BO"/>
              </w:rPr>
            </w:pPr>
          </w:p>
        </w:tc>
        <w:tc>
          <w:tcPr>
            <w:tcW w:w="252" w:type="dxa"/>
            <w:gridSpan w:val="2"/>
            <w:tcBorders>
              <w:left w:val="nil"/>
              <w:right w:val="single" w:sz="12" w:space="0" w:color="1F4E79" w:themeColor="accent1" w:themeShade="80"/>
            </w:tcBorders>
          </w:tcPr>
          <w:p w14:paraId="7F12F969" w14:textId="77777777" w:rsidR="003163DE" w:rsidRPr="00E2022E" w:rsidRDefault="003163DE" w:rsidP="003163DE">
            <w:pPr>
              <w:rPr>
                <w:rFonts w:ascii="Arial" w:hAnsi="Arial" w:cs="Arial"/>
                <w:sz w:val="4"/>
                <w:szCs w:val="4"/>
                <w:lang w:val="es-BO"/>
              </w:rPr>
            </w:pPr>
          </w:p>
        </w:tc>
      </w:tr>
      <w:tr w:rsidR="00E2022E" w:rsidRPr="00E2022E" w14:paraId="449D31C7" w14:textId="77777777" w:rsidTr="00546A96">
        <w:trPr>
          <w:trHeight w:val="234"/>
        </w:trPr>
        <w:tc>
          <w:tcPr>
            <w:tcW w:w="2100" w:type="dxa"/>
            <w:gridSpan w:val="3"/>
            <w:vMerge w:val="restart"/>
            <w:tcBorders>
              <w:left w:val="single" w:sz="12" w:space="0" w:color="1F4E79" w:themeColor="accent1" w:themeShade="80"/>
              <w:right w:val="single" w:sz="4" w:space="0" w:color="auto"/>
            </w:tcBorders>
            <w:vAlign w:val="center"/>
          </w:tcPr>
          <w:p w14:paraId="47D96D52" w14:textId="77777777" w:rsidR="003163DE" w:rsidRPr="00E2022E" w:rsidRDefault="003163DE" w:rsidP="003163DE">
            <w:pPr>
              <w:jc w:val="right"/>
              <w:rPr>
                <w:rFonts w:ascii="Arial" w:hAnsi="Arial" w:cs="Arial"/>
                <w:lang w:val="es-BO"/>
              </w:rPr>
            </w:pPr>
            <w:r w:rsidRPr="00E2022E">
              <w:rPr>
                <w:rFonts w:ascii="Arial" w:hAnsi="Arial" w:cs="Arial"/>
                <w:lang w:val="es-BO"/>
              </w:rPr>
              <w:t>Precio Referencial</w:t>
            </w:r>
          </w:p>
        </w:tc>
        <w:tc>
          <w:tcPr>
            <w:tcW w:w="7468" w:type="dxa"/>
            <w:gridSpan w:val="10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6C3BA26B" w:rsidR="003163DE" w:rsidRPr="00E2022E" w:rsidRDefault="009F175C" w:rsidP="004B5993">
            <w:pPr>
              <w:jc w:val="both"/>
              <w:rPr>
                <w:rFonts w:ascii="Arial" w:hAnsi="Arial" w:cs="Arial"/>
                <w:b/>
                <w:lang w:val="es-BO"/>
              </w:rPr>
            </w:pPr>
            <w:r>
              <w:rPr>
                <w:rFonts w:ascii="Arial" w:hAnsi="Arial" w:cs="Arial"/>
                <w:b/>
                <w:i/>
                <w:lang w:val="es-BO"/>
              </w:rPr>
              <w:t>Bs1</w:t>
            </w:r>
            <w:r w:rsidR="004B5993">
              <w:rPr>
                <w:rFonts w:ascii="Arial" w:hAnsi="Arial" w:cs="Arial"/>
                <w:b/>
                <w:i/>
                <w:lang w:val="es-BO"/>
              </w:rPr>
              <w:t>47</w:t>
            </w:r>
            <w:r w:rsidR="00831733" w:rsidRPr="00831733">
              <w:rPr>
                <w:rFonts w:ascii="Arial" w:hAnsi="Arial" w:cs="Arial"/>
                <w:b/>
                <w:i/>
                <w:lang w:val="es-BO"/>
              </w:rPr>
              <w:t>.</w:t>
            </w:r>
            <w:r>
              <w:rPr>
                <w:rFonts w:ascii="Arial" w:hAnsi="Arial" w:cs="Arial"/>
                <w:b/>
                <w:i/>
                <w:lang w:val="es-BO"/>
              </w:rPr>
              <w:t>000,0</w:t>
            </w:r>
            <w:r w:rsidR="00D14BA6" w:rsidRPr="00831733">
              <w:rPr>
                <w:rFonts w:ascii="Arial" w:hAnsi="Arial" w:cs="Arial"/>
                <w:b/>
                <w:i/>
                <w:lang w:val="es-BO"/>
              </w:rPr>
              <w:t>0</w:t>
            </w:r>
            <w:r>
              <w:rPr>
                <w:rFonts w:ascii="Arial" w:hAnsi="Arial" w:cs="Arial"/>
                <w:b/>
                <w:i/>
                <w:lang w:val="es-BO"/>
              </w:rPr>
              <w:t xml:space="preserve"> (Ciento </w:t>
            </w:r>
            <w:r w:rsidR="004B5993">
              <w:rPr>
                <w:rFonts w:ascii="Arial" w:hAnsi="Arial" w:cs="Arial"/>
                <w:b/>
                <w:i/>
                <w:lang w:val="es-BO"/>
              </w:rPr>
              <w:t>Cuarenta y Siete</w:t>
            </w:r>
            <w:r>
              <w:rPr>
                <w:rFonts w:ascii="Arial" w:hAnsi="Arial" w:cs="Arial"/>
                <w:b/>
                <w:i/>
                <w:lang w:val="es-BO"/>
              </w:rPr>
              <w:t xml:space="preserve"> mil 00/100 bolivianos)</w:t>
            </w:r>
          </w:p>
        </w:tc>
        <w:tc>
          <w:tcPr>
            <w:tcW w:w="252" w:type="dxa"/>
            <w:gridSpan w:val="2"/>
            <w:tcBorders>
              <w:left w:val="single" w:sz="4" w:space="0" w:color="auto"/>
              <w:right w:val="single" w:sz="12" w:space="0" w:color="1F4E79" w:themeColor="accent1" w:themeShade="80"/>
            </w:tcBorders>
          </w:tcPr>
          <w:p w14:paraId="6F12F064" w14:textId="77777777" w:rsidR="003163DE" w:rsidRPr="00E2022E" w:rsidRDefault="003163DE" w:rsidP="003163DE">
            <w:pPr>
              <w:rPr>
                <w:rFonts w:ascii="Arial" w:hAnsi="Arial" w:cs="Arial"/>
                <w:lang w:val="es-BO"/>
              </w:rPr>
            </w:pPr>
          </w:p>
        </w:tc>
      </w:tr>
      <w:tr w:rsidR="00E2022E" w:rsidRPr="00E2022E" w14:paraId="49D795C3" w14:textId="77777777" w:rsidTr="00546A96">
        <w:trPr>
          <w:trHeight w:val="95"/>
        </w:trPr>
        <w:tc>
          <w:tcPr>
            <w:tcW w:w="2100" w:type="dxa"/>
            <w:gridSpan w:val="3"/>
            <w:vMerge/>
            <w:tcBorders>
              <w:left w:val="single" w:sz="12" w:space="0" w:color="1F4E79" w:themeColor="accent1" w:themeShade="80"/>
              <w:right w:val="single" w:sz="4" w:space="0" w:color="auto"/>
            </w:tcBorders>
            <w:vAlign w:val="center"/>
          </w:tcPr>
          <w:p w14:paraId="5D8B6619" w14:textId="77777777" w:rsidR="003163DE" w:rsidRPr="00E2022E" w:rsidRDefault="003163DE" w:rsidP="003163DE">
            <w:pPr>
              <w:jc w:val="right"/>
              <w:rPr>
                <w:rFonts w:ascii="Arial" w:hAnsi="Arial" w:cs="Arial"/>
                <w:lang w:val="es-BO"/>
              </w:rPr>
            </w:pPr>
          </w:p>
        </w:tc>
        <w:tc>
          <w:tcPr>
            <w:tcW w:w="7468" w:type="dxa"/>
            <w:gridSpan w:val="10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3163DE" w:rsidRPr="00E2022E" w:rsidRDefault="003163DE" w:rsidP="003163DE">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6145B257" w14:textId="77777777" w:rsidR="003163DE" w:rsidRPr="00E2022E" w:rsidRDefault="003163DE" w:rsidP="003163DE">
            <w:pPr>
              <w:rPr>
                <w:rFonts w:ascii="Arial" w:hAnsi="Arial" w:cs="Arial"/>
                <w:lang w:val="es-BO"/>
              </w:rPr>
            </w:pPr>
          </w:p>
        </w:tc>
      </w:tr>
      <w:tr w:rsidR="00E2022E" w:rsidRPr="00E2022E" w14:paraId="099B57F0" w14:textId="77777777" w:rsidTr="00546A96">
        <w:trPr>
          <w:trHeight w:val="85"/>
        </w:trPr>
        <w:tc>
          <w:tcPr>
            <w:tcW w:w="2100" w:type="dxa"/>
            <w:gridSpan w:val="3"/>
            <w:tcBorders>
              <w:left w:val="single" w:sz="12" w:space="0" w:color="1F4E79" w:themeColor="accent1" w:themeShade="80"/>
            </w:tcBorders>
            <w:vAlign w:val="center"/>
          </w:tcPr>
          <w:p w14:paraId="6E9931BA" w14:textId="77777777" w:rsidR="003163DE" w:rsidRPr="00E2022E" w:rsidRDefault="003163DE" w:rsidP="003163DE">
            <w:pPr>
              <w:jc w:val="right"/>
              <w:rPr>
                <w:rFonts w:ascii="Arial" w:hAnsi="Arial" w:cs="Arial"/>
                <w:sz w:val="6"/>
                <w:szCs w:val="6"/>
                <w:lang w:val="es-BO"/>
              </w:rPr>
            </w:pPr>
          </w:p>
        </w:tc>
        <w:tc>
          <w:tcPr>
            <w:tcW w:w="282" w:type="dxa"/>
            <w:gridSpan w:val="4"/>
            <w:shd w:val="clear" w:color="auto" w:fill="auto"/>
          </w:tcPr>
          <w:p w14:paraId="0615AF40" w14:textId="77777777" w:rsidR="003163DE" w:rsidRPr="00E2022E" w:rsidRDefault="003163DE" w:rsidP="003163DE">
            <w:pPr>
              <w:rPr>
                <w:rFonts w:ascii="Arial" w:hAnsi="Arial" w:cs="Arial"/>
                <w:sz w:val="6"/>
                <w:szCs w:val="6"/>
                <w:lang w:val="es-BO"/>
              </w:rPr>
            </w:pPr>
          </w:p>
        </w:tc>
        <w:tc>
          <w:tcPr>
            <w:tcW w:w="283" w:type="dxa"/>
            <w:gridSpan w:val="5"/>
            <w:shd w:val="clear" w:color="auto" w:fill="auto"/>
          </w:tcPr>
          <w:p w14:paraId="08F0D556" w14:textId="77777777" w:rsidR="003163DE" w:rsidRPr="00E2022E" w:rsidRDefault="003163DE" w:rsidP="003163DE">
            <w:pPr>
              <w:rPr>
                <w:rFonts w:ascii="Arial" w:hAnsi="Arial" w:cs="Arial"/>
                <w:sz w:val="6"/>
                <w:szCs w:val="6"/>
                <w:lang w:val="es-BO"/>
              </w:rPr>
            </w:pPr>
          </w:p>
        </w:tc>
        <w:tc>
          <w:tcPr>
            <w:tcW w:w="287" w:type="dxa"/>
            <w:gridSpan w:val="4"/>
            <w:shd w:val="clear" w:color="auto" w:fill="auto"/>
          </w:tcPr>
          <w:p w14:paraId="1A3508BB"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7F9CA228" w14:textId="77777777" w:rsidR="003163DE" w:rsidRPr="00E2022E" w:rsidRDefault="003163DE" w:rsidP="003163DE">
            <w:pPr>
              <w:rPr>
                <w:rFonts w:ascii="Arial" w:hAnsi="Arial" w:cs="Arial"/>
                <w:sz w:val="6"/>
                <w:szCs w:val="6"/>
                <w:lang w:val="es-BO"/>
              </w:rPr>
            </w:pPr>
          </w:p>
        </w:tc>
        <w:tc>
          <w:tcPr>
            <w:tcW w:w="280" w:type="dxa"/>
            <w:gridSpan w:val="4"/>
            <w:shd w:val="clear" w:color="auto" w:fill="auto"/>
          </w:tcPr>
          <w:p w14:paraId="3705C986" w14:textId="77777777" w:rsidR="003163DE" w:rsidRPr="00E2022E" w:rsidRDefault="003163DE" w:rsidP="003163DE">
            <w:pPr>
              <w:rPr>
                <w:rFonts w:ascii="Arial" w:hAnsi="Arial" w:cs="Arial"/>
                <w:sz w:val="6"/>
                <w:szCs w:val="6"/>
                <w:lang w:val="es-BO"/>
              </w:rPr>
            </w:pPr>
          </w:p>
        </w:tc>
        <w:tc>
          <w:tcPr>
            <w:tcW w:w="279" w:type="dxa"/>
            <w:gridSpan w:val="4"/>
            <w:shd w:val="clear" w:color="auto" w:fill="auto"/>
          </w:tcPr>
          <w:p w14:paraId="7410F038" w14:textId="77777777" w:rsidR="003163DE" w:rsidRPr="00E2022E" w:rsidRDefault="003163DE" w:rsidP="003163DE">
            <w:pPr>
              <w:rPr>
                <w:rFonts w:ascii="Arial" w:hAnsi="Arial" w:cs="Arial"/>
                <w:sz w:val="6"/>
                <w:szCs w:val="6"/>
                <w:lang w:val="es-BO"/>
              </w:rPr>
            </w:pPr>
          </w:p>
        </w:tc>
        <w:tc>
          <w:tcPr>
            <w:tcW w:w="282" w:type="dxa"/>
            <w:gridSpan w:val="3"/>
            <w:shd w:val="clear" w:color="auto" w:fill="auto"/>
          </w:tcPr>
          <w:p w14:paraId="48DC8CAE" w14:textId="77777777" w:rsidR="003163DE" w:rsidRPr="00E2022E" w:rsidRDefault="003163DE" w:rsidP="003163DE">
            <w:pPr>
              <w:rPr>
                <w:rFonts w:ascii="Arial" w:hAnsi="Arial" w:cs="Arial"/>
                <w:sz w:val="6"/>
                <w:szCs w:val="6"/>
                <w:lang w:val="es-BO"/>
              </w:rPr>
            </w:pPr>
          </w:p>
        </w:tc>
        <w:tc>
          <w:tcPr>
            <w:tcW w:w="280" w:type="dxa"/>
            <w:gridSpan w:val="5"/>
            <w:shd w:val="clear" w:color="auto" w:fill="auto"/>
          </w:tcPr>
          <w:p w14:paraId="500DBE42" w14:textId="77777777" w:rsidR="003163DE" w:rsidRPr="00E2022E" w:rsidRDefault="003163DE" w:rsidP="003163DE">
            <w:pPr>
              <w:rPr>
                <w:rFonts w:ascii="Arial" w:hAnsi="Arial" w:cs="Arial"/>
                <w:sz w:val="6"/>
                <w:szCs w:val="6"/>
                <w:lang w:val="es-BO"/>
              </w:rPr>
            </w:pPr>
          </w:p>
        </w:tc>
        <w:tc>
          <w:tcPr>
            <w:tcW w:w="280" w:type="dxa"/>
            <w:gridSpan w:val="4"/>
            <w:shd w:val="clear" w:color="auto" w:fill="auto"/>
          </w:tcPr>
          <w:p w14:paraId="3A48DC05" w14:textId="77777777" w:rsidR="003163DE" w:rsidRPr="00E2022E" w:rsidRDefault="003163DE" w:rsidP="003163DE">
            <w:pPr>
              <w:rPr>
                <w:rFonts w:ascii="Arial" w:hAnsi="Arial" w:cs="Arial"/>
                <w:sz w:val="6"/>
                <w:szCs w:val="6"/>
                <w:lang w:val="es-BO"/>
              </w:rPr>
            </w:pPr>
          </w:p>
        </w:tc>
        <w:tc>
          <w:tcPr>
            <w:tcW w:w="345" w:type="dxa"/>
            <w:gridSpan w:val="6"/>
            <w:shd w:val="clear" w:color="auto" w:fill="auto"/>
          </w:tcPr>
          <w:p w14:paraId="182D70D4"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24E33A8"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D20882D"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5414FF83"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449B2446"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0ECB698C"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C9CEAB7"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1AE53391"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65F80748" w14:textId="77777777" w:rsidR="003163DE" w:rsidRPr="00E2022E" w:rsidRDefault="003163DE" w:rsidP="003163DE">
            <w:pPr>
              <w:rPr>
                <w:rFonts w:ascii="Arial" w:hAnsi="Arial" w:cs="Arial"/>
                <w:sz w:val="6"/>
                <w:szCs w:val="6"/>
                <w:lang w:val="es-BO"/>
              </w:rPr>
            </w:pPr>
          </w:p>
        </w:tc>
        <w:tc>
          <w:tcPr>
            <w:tcW w:w="277" w:type="dxa"/>
            <w:gridSpan w:val="5"/>
            <w:shd w:val="clear" w:color="auto" w:fill="auto"/>
          </w:tcPr>
          <w:p w14:paraId="773C4B8A" w14:textId="77777777" w:rsidR="003163DE" w:rsidRPr="00E2022E" w:rsidRDefault="003163DE" w:rsidP="003163DE">
            <w:pPr>
              <w:rPr>
                <w:rFonts w:ascii="Arial" w:hAnsi="Arial" w:cs="Arial"/>
                <w:sz w:val="6"/>
                <w:szCs w:val="6"/>
                <w:lang w:val="es-BO"/>
              </w:rPr>
            </w:pPr>
          </w:p>
        </w:tc>
        <w:tc>
          <w:tcPr>
            <w:tcW w:w="237" w:type="dxa"/>
            <w:gridSpan w:val="7"/>
            <w:shd w:val="clear" w:color="auto" w:fill="auto"/>
          </w:tcPr>
          <w:p w14:paraId="5F2AED09" w14:textId="77777777" w:rsidR="003163DE" w:rsidRPr="00E2022E" w:rsidRDefault="003163DE" w:rsidP="003163DE">
            <w:pPr>
              <w:rPr>
                <w:rFonts w:ascii="Arial" w:hAnsi="Arial" w:cs="Arial"/>
                <w:sz w:val="6"/>
                <w:szCs w:val="6"/>
                <w:lang w:val="es-BO"/>
              </w:rPr>
            </w:pPr>
          </w:p>
        </w:tc>
        <w:tc>
          <w:tcPr>
            <w:tcW w:w="278" w:type="dxa"/>
            <w:gridSpan w:val="4"/>
            <w:shd w:val="clear" w:color="auto" w:fill="auto"/>
          </w:tcPr>
          <w:p w14:paraId="0CD44E82" w14:textId="77777777" w:rsidR="003163DE" w:rsidRPr="00E2022E" w:rsidRDefault="003163DE" w:rsidP="003163DE">
            <w:pPr>
              <w:rPr>
                <w:rFonts w:ascii="Arial" w:hAnsi="Arial" w:cs="Arial"/>
                <w:sz w:val="6"/>
                <w:szCs w:val="6"/>
                <w:lang w:val="es-BO"/>
              </w:rPr>
            </w:pPr>
          </w:p>
        </w:tc>
        <w:tc>
          <w:tcPr>
            <w:tcW w:w="278" w:type="dxa"/>
            <w:gridSpan w:val="6"/>
            <w:shd w:val="clear" w:color="auto" w:fill="auto"/>
          </w:tcPr>
          <w:p w14:paraId="47D49BB5" w14:textId="77777777" w:rsidR="003163DE" w:rsidRPr="00E2022E" w:rsidRDefault="003163DE" w:rsidP="003163DE">
            <w:pPr>
              <w:rPr>
                <w:rFonts w:ascii="Arial" w:hAnsi="Arial" w:cs="Arial"/>
                <w:sz w:val="6"/>
                <w:szCs w:val="6"/>
                <w:lang w:val="es-BO"/>
              </w:rPr>
            </w:pPr>
          </w:p>
        </w:tc>
        <w:tc>
          <w:tcPr>
            <w:tcW w:w="828" w:type="dxa"/>
            <w:gridSpan w:val="9"/>
            <w:shd w:val="clear" w:color="auto" w:fill="auto"/>
          </w:tcPr>
          <w:p w14:paraId="4266375C" w14:textId="77777777" w:rsidR="003163DE" w:rsidRPr="00E2022E" w:rsidRDefault="003163DE" w:rsidP="003163DE">
            <w:pPr>
              <w:jc w:val="right"/>
              <w:rPr>
                <w:rFonts w:ascii="Arial" w:hAnsi="Arial" w:cs="Arial"/>
                <w:sz w:val="6"/>
                <w:szCs w:val="6"/>
                <w:lang w:val="es-BO"/>
              </w:rPr>
            </w:pPr>
          </w:p>
        </w:tc>
        <w:tc>
          <w:tcPr>
            <w:tcW w:w="482" w:type="dxa"/>
            <w:gridSpan w:val="2"/>
            <w:shd w:val="clear" w:color="auto" w:fill="auto"/>
          </w:tcPr>
          <w:p w14:paraId="66669EA2" w14:textId="77777777" w:rsidR="003163DE" w:rsidRPr="00E2022E" w:rsidRDefault="003163DE" w:rsidP="003163DE">
            <w:pPr>
              <w:rPr>
                <w:rFonts w:ascii="Arial" w:hAnsi="Arial" w:cs="Arial"/>
                <w:sz w:val="6"/>
                <w:szCs w:val="6"/>
                <w:lang w:val="es-BO"/>
              </w:rPr>
            </w:pPr>
          </w:p>
        </w:tc>
        <w:tc>
          <w:tcPr>
            <w:tcW w:w="252" w:type="dxa"/>
            <w:gridSpan w:val="2"/>
            <w:tcBorders>
              <w:left w:val="nil"/>
              <w:right w:val="single" w:sz="12" w:space="0" w:color="1F4E79" w:themeColor="accent1" w:themeShade="80"/>
            </w:tcBorders>
          </w:tcPr>
          <w:p w14:paraId="09E0A15E" w14:textId="77777777" w:rsidR="003163DE" w:rsidRPr="00E2022E" w:rsidRDefault="003163DE" w:rsidP="003163DE">
            <w:pPr>
              <w:rPr>
                <w:rFonts w:ascii="Arial" w:hAnsi="Arial" w:cs="Arial"/>
                <w:sz w:val="6"/>
                <w:szCs w:val="6"/>
                <w:lang w:val="es-BO"/>
              </w:rPr>
            </w:pPr>
          </w:p>
        </w:tc>
      </w:tr>
      <w:tr w:rsidR="00E2022E" w:rsidRPr="00E2022E" w14:paraId="5BEE08C3" w14:textId="77777777" w:rsidTr="00546A96">
        <w:trPr>
          <w:trHeight w:val="295"/>
        </w:trPr>
        <w:tc>
          <w:tcPr>
            <w:tcW w:w="2100" w:type="dxa"/>
            <w:gridSpan w:val="3"/>
            <w:tcBorders>
              <w:left w:val="single" w:sz="12" w:space="0" w:color="1F4E79" w:themeColor="accent1" w:themeShade="80"/>
              <w:right w:val="single" w:sz="4" w:space="0" w:color="auto"/>
            </w:tcBorders>
            <w:vAlign w:val="center"/>
          </w:tcPr>
          <w:p w14:paraId="27893BED" w14:textId="77777777" w:rsidR="00123107" w:rsidRPr="00E2022E" w:rsidRDefault="00123107" w:rsidP="003163DE">
            <w:pPr>
              <w:jc w:val="right"/>
              <w:rPr>
                <w:rFonts w:ascii="Arial" w:hAnsi="Arial" w:cs="Arial"/>
                <w:szCs w:val="2"/>
                <w:lang w:val="es-BO"/>
              </w:rPr>
            </w:pPr>
            <w:r w:rsidRPr="00E2022E">
              <w:rPr>
                <w:rFonts w:ascii="Arial" w:hAnsi="Arial" w:cs="Arial"/>
                <w:lang w:val="es-BO"/>
              </w:rPr>
              <w:t>La contratación se formalizará mediante</w:t>
            </w:r>
          </w:p>
        </w:tc>
        <w:tc>
          <w:tcPr>
            <w:tcW w:w="1688"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123107" w:rsidRPr="00E2022E" w:rsidRDefault="00123107" w:rsidP="003163DE">
            <w:pPr>
              <w:rPr>
                <w:rFonts w:ascii="Arial" w:hAnsi="Arial" w:cs="Arial"/>
                <w:b/>
                <w:szCs w:val="2"/>
                <w:lang w:val="es-BO"/>
              </w:rPr>
            </w:pPr>
            <w:r w:rsidRPr="00E2022E">
              <w:rPr>
                <w:rFonts w:ascii="Arial" w:hAnsi="Arial" w:cs="Arial"/>
                <w:b/>
                <w:lang w:val="es-BO"/>
              </w:rPr>
              <w:t>Contrato</w:t>
            </w:r>
          </w:p>
        </w:tc>
        <w:tc>
          <w:tcPr>
            <w:tcW w:w="4463" w:type="dxa"/>
            <w:gridSpan w:val="71"/>
            <w:tcBorders>
              <w:left w:val="single" w:sz="4" w:space="0" w:color="auto"/>
            </w:tcBorders>
            <w:vAlign w:val="center"/>
          </w:tcPr>
          <w:p w14:paraId="051EFB91" w14:textId="77777777" w:rsidR="00123107" w:rsidRPr="00E2022E" w:rsidRDefault="00123107" w:rsidP="003163DE">
            <w:pPr>
              <w:rPr>
                <w:rFonts w:ascii="Arial" w:hAnsi="Arial" w:cs="Arial"/>
                <w:szCs w:val="2"/>
                <w:lang w:val="es-BO"/>
              </w:rPr>
            </w:pPr>
          </w:p>
        </w:tc>
        <w:tc>
          <w:tcPr>
            <w:tcW w:w="1569" w:type="dxa"/>
            <w:gridSpan w:val="14"/>
            <w:tcBorders>
              <w:right w:val="single" w:sz="12" w:space="0" w:color="1F4E79" w:themeColor="accent1" w:themeShade="80"/>
            </w:tcBorders>
          </w:tcPr>
          <w:p w14:paraId="5FB272E1" w14:textId="77777777" w:rsidR="00123107" w:rsidRPr="00E2022E" w:rsidRDefault="00123107" w:rsidP="003163DE">
            <w:pPr>
              <w:rPr>
                <w:rFonts w:ascii="Arial" w:hAnsi="Arial" w:cs="Arial"/>
                <w:szCs w:val="2"/>
                <w:lang w:val="es-BO"/>
              </w:rPr>
            </w:pPr>
          </w:p>
        </w:tc>
      </w:tr>
      <w:tr w:rsidR="00123107" w:rsidRPr="00DA48B3" w14:paraId="350FF06E" w14:textId="77777777" w:rsidTr="00546A96">
        <w:trPr>
          <w:trHeight w:val="111"/>
        </w:trPr>
        <w:tc>
          <w:tcPr>
            <w:tcW w:w="2100" w:type="dxa"/>
            <w:gridSpan w:val="3"/>
            <w:tcBorders>
              <w:left w:val="single" w:sz="12" w:space="0" w:color="1F4E79" w:themeColor="accent1" w:themeShade="80"/>
            </w:tcBorders>
            <w:vAlign w:val="center"/>
          </w:tcPr>
          <w:p w14:paraId="55D317AD" w14:textId="77777777" w:rsidR="003163DE" w:rsidRPr="00DA48B3" w:rsidRDefault="003163DE" w:rsidP="003163DE">
            <w:pPr>
              <w:jc w:val="right"/>
              <w:rPr>
                <w:rFonts w:ascii="Arial" w:hAnsi="Arial" w:cs="Arial"/>
                <w:sz w:val="6"/>
                <w:szCs w:val="6"/>
                <w:lang w:val="es-BO"/>
              </w:rPr>
            </w:pPr>
          </w:p>
        </w:tc>
        <w:tc>
          <w:tcPr>
            <w:tcW w:w="282" w:type="dxa"/>
            <w:gridSpan w:val="4"/>
            <w:shd w:val="clear" w:color="auto" w:fill="auto"/>
          </w:tcPr>
          <w:p w14:paraId="1E4024D6" w14:textId="77777777" w:rsidR="003163DE" w:rsidRPr="00DA48B3" w:rsidRDefault="003163DE" w:rsidP="003163DE">
            <w:pPr>
              <w:rPr>
                <w:rFonts w:ascii="Arial" w:hAnsi="Arial" w:cs="Arial"/>
                <w:sz w:val="6"/>
                <w:szCs w:val="6"/>
                <w:lang w:val="es-BO"/>
              </w:rPr>
            </w:pPr>
          </w:p>
        </w:tc>
        <w:tc>
          <w:tcPr>
            <w:tcW w:w="283" w:type="dxa"/>
            <w:gridSpan w:val="5"/>
            <w:shd w:val="clear" w:color="auto" w:fill="auto"/>
          </w:tcPr>
          <w:p w14:paraId="1DD1E92E" w14:textId="77777777" w:rsidR="003163DE" w:rsidRPr="00DA48B3" w:rsidRDefault="003163DE" w:rsidP="003163DE">
            <w:pPr>
              <w:rPr>
                <w:rFonts w:ascii="Arial" w:hAnsi="Arial" w:cs="Arial"/>
                <w:sz w:val="6"/>
                <w:szCs w:val="6"/>
                <w:lang w:val="es-BO"/>
              </w:rPr>
            </w:pPr>
          </w:p>
        </w:tc>
        <w:tc>
          <w:tcPr>
            <w:tcW w:w="287" w:type="dxa"/>
            <w:gridSpan w:val="4"/>
            <w:shd w:val="clear" w:color="auto" w:fill="auto"/>
          </w:tcPr>
          <w:p w14:paraId="18EB4F79"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16548C8F" w14:textId="77777777" w:rsidR="003163DE" w:rsidRPr="00DA48B3" w:rsidRDefault="003163DE" w:rsidP="003163DE">
            <w:pPr>
              <w:rPr>
                <w:rFonts w:ascii="Arial" w:hAnsi="Arial" w:cs="Arial"/>
                <w:sz w:val="6"/>
                <w:szCs w:val="6"/>
                <w:lang w:val="es-BO"/>
              </w:rPr>
            </w:pPr>
          </w:p>
        </w:tc>
        <w:tc>
          <w:tcPr>
            <w:tcW w:w="280" w:type="dxa"/>
            <w:gridSpan w:val="4"/>
            <w:shd w:val="clear" w:color="auto" w:fill="auto"/>
          </w:tcPr>
          <w:p w14:paraId="44A0F4E2" w14:textId="77777777" w:rsidR="003163DE" w:rsidRPr="00DA48B3" w:rsidRDefault="003163DE" w:rsidP="003163DE">
            <w:pPr>
              <w:rPr>
                <w:rFonts w:ascii="Arial" w:hAnsi="Arial" w:cs="Arial"/>
                <w:sz w:val="6"/>
                <w:szCs w:val="6"/>
                <w:lang w:val="es-BO"/>
              </w:rPr>
            </w:pPr>
          </w:p>
        </w:tc>
        <w:tc>
          <w:tcPr>
            <w:tcW w:w="279" w:type="dxa"/>
            <w:gridSpan w:val="4"/>
            <w:shd w:val="clear" w:color="auto" w:fill="auto"/>
          </w:tcPr>
          <w:p w14:paraId="6DDF5F03" w14:textId="77777777" w:rsidR="003163DE" w:rsidRPr="00DA48B3" w:rsidRDefault="003163DE" w:rsidP="003163DE">
            <w:pPr>
              <w:rPr>
                <w:rFonts w:ascii="Arial" w:hAnsi="Arial" w:cs="Arial"/>
                <w:sz w:val="6"/>
                <w:szCs w:val="6"/>
                <w:lang w:val="es-BO"/>
              </w:rPr>
            </w:pPr>
          </w:p>
        </w:tc>
        <w:tc>
          <w:tcPr>
            <w:tcW w:w="282" w:type="dxa"/>
            <w:gridSpan w:val="3"/>
            <w:shd w:val="clear" w:color="auto" w:fill="auto"/>
          </w:tcPr>
          <w:p w14:paraId="2D4CD8EC" w14:textId="77777777" w:rsidR="003163DE" w:rsidRPr="00DA48B3" w:rsidRDefault="003163DE" w:rsidP="003163DE">
            <w:pPr>
              <w:rPr>
                <w:rFonts w:ascii="Arial" w:hAnsi="Arial" w:cs="Arial"/>
                <w:sz w:val="6"/>
                <w:szCs w:val="6"/>
                <w:lang w:val="es-BO"/>
              </w:rPr>
            </w:pPr>
          </w:p>
        </w:tc>
        <w:tc>
          <w:tcPr>
            <w:tcW w:w="280" w:type="dxa"/>
            <w:gridSpan w:val="5"/>
            <w:shd w:val="clear" w:color="auto" w:fill="auto"/>
          </w:tcPr>
          <w:p w14:paraId="782A9FAF" w14:textId="77777777" w:rsidR="003163DE" w:rsidRPr="00DA48B3" w:rsidRDefault="003163DE" w:rsidP="003163DE">
            <w:pPr>
              <w:rPr>
                <w:rFonts w:ascii="Arial" w:hAnsi="Arial" w:cs="Arial"/>
                <w:sz w:val="6"/>
                <w:szCs w:val="6"/>
                <w:lang w:val="es-BO"/>
              </w:rPr>
            </w:pPr>
          </w:p>
        </w:tc>
        <w:tc>
          <w:tcPr>
            <w:tcW w:w="280" w:type="dxa"/>
            <w:gridSpan w:val="4"/>
            <w:shd w:val="clear" w:color="auto" w:fill="auto"/>
          </w:tcPr>
          <w:p w14:paraId="163D077F" w14:textId="77777777" w:rsidR="003163DE" w:rsidRPr="00DA48B3" w:rsidRDefault="003163DE" w:rsidP="003163DE">
            <w:pPr>
              <w:rPr>
                <w:rFonts w:ascii="Arial" w:hAnsi="Arial" w:cs="Arial"/>
                <w:sz w:val="6"/>
                <w:szCs w:val="6"/>
                <w:lang w:val="es-BO"/>
              </w:rPr>
            </w:pPr>
          </w:p>
        </w:tc>
        <w:tc>
          <w:tcPr>
            <w:tcW w:w="345" w:type="dxa"/>
            <w:gridSpan w:val="6"/>
            <w:shd w:val="clear" w:color="auto" w:fill="auto"/>
          </w:tcPr>
          <w:p w14:paraId="3E553D9F"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6729D639"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4B0C4443"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30A3AC56"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12172B99"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1DF04395"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255D6B0B"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0BE05C84"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3949ED6D" w14:textId="77777777" w:rsidR="003163DE" w:rsidRPr="00DA48B3" w:rsidRDefault="003163DE" w:rsidP="003163DE">
            <w:pPr>
              <w:rPr>
                <w:rFonts w:ascii="Arial" w:hAnsi="Arial" w:cs="Arial"/>
                <w:sz w:val="6"/>
                <w:szCs w:val="6"/>
                <w:lang w:val="es-BO"/>
              </w:rPr>
            </w:pPr>
          </w:p>
        </w:tc>
        <w:tc>
          <w:tcPr>
            <w:tcW w:w="277" w:type="dxa"/>
            <w:gridSpan w:val="5"/>
            <w:shd w:val="clear" w:color="auto" w:fill="auto"/>
          </w:tcPr>
          <w:p w14:paraId="64262E49" w14:textId="77777777" w:rsidR="003163DE" w:rsidRPr="00DA48B3" w:rsidRDefault="003163DE" w:rsidP="003163DE">
            <w:pPr>
              <w:rPr>
                <w:rFonts w:ascii="Arial" w:hAnsi="Arial" w:cs="Arial"/>
                <w:sz w:val="6"/>
                <w:szCs w:val="6"/>
                <w:lang w:val="es-BO"/>
              </w:rPr>
            </w:pPr>
          </w:p>
        </w:tc>
        <w:tc>
          <w:tcPr>
            <w:tcW w:w="237" w:type="dxa"/>
            <w:gridSpan w:val="7"/>
            <w:shd w:val="clear" w:color="auto" w:fill="auto"/>
          </w:tcPr>
          <w:p w14:paraId="27CA8F7F" w14:textId="77777777" w:rsidR="003163DE" w:rsidRPr="00DA48B3" w:rsidRDefault="003163DE" w:rsidP="003163DE">
            <w:pPr>
              <w:rPr>
                <w:rFonts w:ascii="Arial" w:hAnsi="Arial" w:cs="Arial"/>
                <w:sz w:val="6"/>
                <w:szCs w:val="6"/>
                <w:lang w:val="es-BO"/>
              </w:rPr>
            </w:pPr>
          </w:p>
        </w:tc>
        <w:tc>
          <w:tcPr>
            <w:tcW w:w="278" w:type="dxa"/>
            <w:gridSpan w:val="4"/>
            <w:shd w:val="clear" w:color="auto" w:fill="auto"/>
          </w:tcPr>
          <w:p w14:paraId="20EFC0F9" w14:textId="77777777" w:rsidR="003163DE" w:rsidRPr="00DA48B3" w:rsidRDefault="003163DE" w:rsidP="003163DE">
            <w:pPr>
              <w:rPr>
                <w:rFonts w:ascii="Arial" w:hAnsi="Arial" w:cs="Arial"/>
                <w:sz w:val="6"/>
                <w:szCs w:val="6"/>
                <w:lang w:val="es-BO"/>
              </w:rPr>
            </w:pPr>
          </w:p>
        </w:tc>
        <w:tc>
          <w:tcPr>
            <w:tcW w:w="278" w:type="dxa"/>
            <w:gridSpan w:val="6"/>
            <w:shd w:val="clear" w:color="auto" w:fill="auto"/>
          </w:tcPr>
          <w:p w14:paraId="28CACF06" w14:textId="77777777" w:rsidR="003163DE" w:rsidRPr="00DA48B3" w:rsidRDefault="003163DE" w:rsidP="003163DE">
            <w:pPr>
              <w:rPr>
                <w:rFonts w:ascii="Arial" w:hAnsi="Arial" w:cs="Arial"/>
                <w:sz w:val="6"/>
                <w:szCs w:val="6"/>
                <w:lang w:val="es-BO"/>
              </w:rPr>
            </w:pPr>
          </w:p>
        </w:tc>
        <w:tc>
          <w:tcPr>
            <w:tcW w:w="828" w:type="dxa"/>
            <w:gridSpan w:val="9"/>
            <w:shd w:val="clear" w:color="auto" w:fill="auto"/>
          </w:tcPr>
          <w:p w14:paraId="0774E65C" w14:textId="77777777" w:rsidR="003163DE" w:rsidRPr="00DA48B3" w:rsidRDefault="003163DE" w:rsidP="003163DE">
            <w:pPr>
              <w:jc w:val="right"/>
              <w:rPr>
                <w:rFonts w:ascii="Arial" w:hAnsi="Arial" w:cs="Arial"/>
                <w:sz w:val="6"/>
                <w:szCs w:val="6"/>
                <w:lang w:val="es-BO"/>
              </w:rPr>
            </w:pPr>
          </w:p>
        </w:tc>
        <w:tc>
          <w:tcPr>
            <w:tcW w:w="482" w:type="dxa"/>
            <w:gridSpan w:val="2"/>
            <w:shd w:val="clear" w:color="auto" w:fill="auto"/>
          </w:tcPr>
          <w:p w14:paraId="2AB60E59" w14:textId="77777777" w:rsidR="003163DE" w:rsidRPr="00DA48B3" w:rsidRDefault="003163DE" w:rsidP="003163DE">
            <w:pPr>
              <w:rPr>
                <w:rFonts w:ascii="Arial" w:hAnsi="Arial" w:cs="Arial"/>
                <w:sz w:val="6"/>
                <w:szCs w:val="6"/>
                <w:lang w:val="es-BO"/>
              </w:rPr>
            </w:pPr>
          </w:p>
        </w:tc>
        <w:tc>
          <w:tcPr>
            <w:tcW w:w="252" w:type="dxa"/>
            <w:gridSpan w:val="2"/>
            <w:tcBorders>
              <w:left w:val="nil"/>
              <w:right w:val="single" w:sz="12" w:space="0" w:color="1F4E79" w:themeColor="accent1" w:themeShade="80"/>
            </w:tcBorders>
          </w:tcPr>
          <w:p w14:paraId="25512548" w14:textId="77777777" w:rsidR="003163DE" w:rsidRPr="00DA48B3" w:rsidRDefault="003163DE" w:rsidP="003163DE">
            <w:pPr>
              <w:rPr>
                <w:rFonts w:ascii="Arial" w:hAnsi="Arial" w:cs="Arial"/>
                <w:sz w:val="6"/>
                <w:szCs w:val="6"/>
                <w:lang w:val="es-BO"/>
              </w:rPr>
            </w:pPr>
          </w:p>
        </w:tc>
      </w:tr>
      <w:tr w:rsidR="00E2022E" w:rsidRPr="00E2022E" w14:paraId="4E0D1EBC" w14:textId="77777777" w:rsidTr="00546A96">
        <w:trPr>
          <w:trHeight w:val="234"/>
        </w:trPr>
        <w:tc>
          <w:tcPr>
            <w:tcW w:w="2100" w:type="dxa"/>
            <w:gridSpan w:val="3"/>
            <w:vMerge w:val="restart"/>
            <w:tcBorders>
              <w:left w:val="single" w:sz="12" w:space="0" w:color="1F4E79" w:themeColor="accent1" w:themeShade="80"/>
              <w:right w:val="single" w:sz="4" w:space="0" w:color="auto"/>
            </w:tcBorders>
            <w:vAlign w:val="center"/>
          </w:tcPr>
          <w:p w14:paraId="4DFC7172" w14:textId="4583C19E" w:rsidR="003163DE" w:rsidRPr="00E2022E" w:rsidRDefault="003163DE" w:rsidP="00613939">
            <w:pPr>
              <w:snapToGrid w:val="0"/>
              <w:jc w:val="right"/>
              <w:rPr>
                <w:rFonts w:ascii="Arial" w:hAnsi="Arial" w:cs="Arial"/>
                <w:bCs/>
                <w:lang w:val="es-BO" w:eastAsia="es-BO"/>
              </w:rPr>
            </w:pPr>
            <w:r w:rsidRPr="00E2022E">
              <w:rPr>
                <w:rFonts w:ascii="Arial" w:hAnsi="Arial" w:cs="Arial"/>
                <w:bCs/>
                <w:lang w:val="es-BO" w:eastAsia="es-BO"/>
              </w:rPr>
              <w:t xml:space="preserve">Plazo para la ejecución de la Consultoría </w:t>
            </w:r>
          </w:p>
        </w:tc>
        <w:tc>
          <w:tcPr>
            <w:tcW w:w="7468" w:type="dxa"/>
            <w:gridSpan w:val="10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45567BC3" w:rsidR="003163DE" w:rsidRPr="00B74A8E" w:rsidRDefault="009F175C" w:rsidP="004B5993">
            <w:pPr>
              <w:jc w:val="both"/>
              <w:rPr>
                <w:rFonts w:ascii="Arial" w:hAnsi="Arial" w:cs="Arial"/>
                <w:lang w:val="es-BO"/>
              </w:rPr>
            </w:pPr>
            <w:r w:rsidRPr="00B74A8E">
              <w:rPr>
                <w:rFonts w:ascii="Arial" w:hAnsi="Arial" w:cs="Arial"/>
                <w:lang w:val="es-BO"/>
              </w:rPr>
              <w:t xml:space="preserve">Plazo para la ejecución de la consultoría será de un total de </w:t>
            </w:r>
            <w:r w:rsidR="004B5993">
              <w:rPr>
                <w:rFonts w:ascii="Arial" w:hAnsi="Arial" w:cs="Arial"/>
                <w:lang w:val="es-BO"/>
              </w:rPr>
              <w:t>treinta y cinco</w:t>
            </w:r>
            <w:r w:rsidRPr="00B74A8E">
              <w:rPr>
                <w:rFonts w:ascii="Arial" w:hAnsi="Arial" w:cs="Arial"/>
                <w:lang w:val="es-BO"/>
              </w:rPr>
              <w:t xml:space="preserve"> (</w:t>
            </w:r>
            <w:r w:rsidR="004B5993">
              <w:rPr>
                <w:rFonts w:ascii="Arial" w:hAnsi="Arial" w:cs="Arial"/>
                <w:lang w:val="es-BO"/>
              </w:rPr>
              <w:t>35</w:t>
            </w:r>
            <w:r w:rsidRPr="00B74A8E">
              <w:rPr>
                <w:rFonts w:ascii="Arial" w:hAnsi="Arial" w:cs="Arial"/>
                <w:lang w:val="es-BO"/>
              </w:rPr>
              <w:t>) días calendario a partir de la fecha establecida en la orden de proceder.</w:t>
            </w:r>
          </w:p>
        </w:tc>
        <w:tc>
          <w:tcPr>
            <w:tcW w:w="252" w:type="dxa"/>
            <w:gridSpan w:val="2"/>
            <w:tcBorders>
              <w:left w:val="single" w:sz="4" w:space="0" w:color="auto"/>
              <w:right w:val="single" w:sz="12" w:space="0" w:color="1F4E79" w:themeColor="accent1" w:themeShade="80"/>
            </w:tcBorders>
          </w:tcPr>
          <w:p w14:paraId="4FAD7FD0" w14:textId="77777777" w:rsidR="003163DE" w:rsidRPr="00E2022E" w:rsidRDefault="003163DE" w:rsidP="003163DE">
            <w:pPr>
              <w:rPr>
                <w:rFonts w:ascii="Arial" w:hAnsi="Arial" w:cs="Arial"/>
                <w:lang w:val="es-BO"/>
              </w:rPr>
            </w:pPr>
          </w:p>
        </w:tc>
      </w:tr>
      <w:tr w:rsidR="00E2022E" w:rsidRPr="00E2022E" w14:paraId="35A73543" w14:textId="77777777" w:rsidTr="00546A96">
        <w:trPr>
          <w:trHeight w:val="151"/>
        </w:trPr>
        <w:tc>
          <w:tcPr>
            <w:tcW w:w="2100" w:type="dxa"/>
            <w:gridSpan w:val="3"/>
            <w:vMerge/>
            <w:tcBorders>
              <w:left w:val="single" w:sz="12" w:space="0" w:color="1F4E79" w:themeColor="accent1" w:themeShade="80"/>
              <w:right w:val="single" w:sz="4" w:space="0" w:color="auto"/>
            </w:tcBorders>
            <w:vAlign w:val="center"/>
          </w:tcPr>
          <w:p w14:paraId="6860F9C5" w14:textId="77777777" w:rsidR="003163DE" w:rsidRPr="00E2022E" w:rsidRDefault="003163DE" w:rsidP="003163DE">
            <w:pPr>
              <w:jc w:val="right"/>
              <w:rPr>
                <w:rFonts w:ascii="Arial" w:hAnsi="Arial" w:cs="Arial"/>
                <w:lang w:val="es-BO"/>
              </w:rPr>
            </w:pPr>
          </w:p>
        </w:tc>
        <w:tc>
          <w:tcPr>
            <w:tcW w:w="7468" w:type="dxa"/>
            <w:gridSpan w:val="10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3163DE" w:rsidRPr="00E2022E" w:rsidRDefault="003163DE" w:rsidP="003163DE">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1B701375" w14:textId="77777777" w:rsidR="003163DE" w:rsidRPr="00E2022E" w:rsidRDefault="003163DE" w:rsidP="003163DE">
            <w:pPr>
              <w:rPr>
                <w:rFonts w:ascii="Arial" w:hAnsi="Arial" w:cs="Arial"/>
                <w:lang w:val="es-BO"/>
              </w:rPr>
            </w:pPr>
          </w:p>
        </w:tc>
      </w:tr>
      <w:tr w:rsidR="00E2022E" w:rsidRPr="00E2022E" w14:paraId="63566C82"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03E78142" w14:textId="77777777" w:rsidR="003163DE" w:rsidRPr="00E2022E" w:rsidRDefault="003163DE" w:rsidP="003163DE">
            <w:pPr>
              <w:rPr>
                <w:rFonts w:ascii="Arial" w:hAnsi="Arial" w:cs="Arial"/>
                <w:sz w:val="4"/>
                <w:szCs w:val="4"/>
                <w:lang w:val="es-BO"/>
              </w:rPr>
            </w:pPr>
          </w:p>
        </w:tc>
      </w:tr>
      <w:tr w:rsidR="00E2022E" w:rsidRPr="00E2022E" w14:paraId="6CAAE049" w14:textId="77777777" w:rsidTr="00546A96">
        <w:trPr>
          <w:trHeight w:val="502"/>
        </w:trPr>
        <w:tc>
          <w:tcPr>
            <w:tcW w:w="2100" w:type="dxa"/>
            <w:gridSpan w:val="3"/>
            <w:tcBorders>
              <w:left w:val="single" w:sz="12" w:space="0" w:color="1F4E79" w:themeColor="accent1" w:themeShade="80"/>
              <w:right w:val="single" w:sz="4" w:space="0" w:color="auto"/>
            </w:tcBorders>
            <w:vAlign w:val="center"/>
          </w:tcPr>
          <w:p w14:paraId="058DA586" w14:textId="77777777" w:rsidR="003163DE" w:rsidRPr="00E2022E" w:rsidRDefault="003163DE" w:rsidP="003163DE">
            <w:pPr>
              <w:jc w:val="right"/>
              <w:rPr>
                <w:rFonts w:ascii="Arial" w:hAnsi="Arial" w:cs="Arial"/>
                <w:b/>
                <w:i/>
                <w:lang w:val="es-BO"/>
              </w:rPr>
            </w:pPr>
            <w:r w:rsidRPr="00E2022E">
              <w:rPr>
                <w:rFonts w:ascii="Arial" w:hAnsi="Arial" w:cs="Arial"/>
                <w:lang w:val="es-BO"/>
              </w:rPr>
              <w:t xml:space="preserve">Lugar de Prestación del Servicio </w:t>
            </w:r>
          </w:p>
        </w:tc>
        <w:tc>
          <w:tcPr>
            <w:tcW w:w="7468" w:type="dxa"/>
            <w:gridSpan w:val="10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640F8" w14:textId="77777777" w:rsidR="00B10B19" w:rsidRPr="00B10B19" w:rsidRDefault="00B10B19" w:rsidP="00B10B19">
            <w:pPr>
              <w:jc w:val="both"/>
              <w:rPr>
                <w:rFonts w:ascii="Arial" w:hAnsi="Arial" w:cs="Arial"/>
                <w:bCs/>
                <w:lang w:val="es-BO" w:eastAsia="x-none"/>
              </w:rPr>
            </w:pPr>
            <w:r w:rsidRPr="00B10B19">
              <w:rPr>
                <w:rFonts w:ascii="Arial" w:hAnsi="Arial" w:cs="Arial"/>
                <w:bCs/>
                <w:lang w:val="es-BO" w:eastAsia="x-none"/>
              </w:rPr>
              <w:t xml:space="preserve">La </w:t>
            </w:r>
            <w:r w:rsidRPr="00B10B19">
              <w:rPr>
                <w:rFonts w:ascii="Arial" w:hAnsi="Arial" w:cs="Arial"/>
                <w:b/>
                <w:bCs/>
              </w:rPr>
              <w:t>CONSULTORA</w:t>
            </w:r>
            <w:r w:rsidRPr="00B10B19">
              <w:rPr>
                <w:rFonts w:ascii="Arial" w:hAnsi="Arial" w:cs="Arial"/>
                <w:bCs/>
              </w:rPr>
              <w:t xml:space="preserve"> </w:t>
            </w:r>
            <w:r w:rsidRPr="00B10B19">
              <w:rPr>
                <w:rFonts w:ascii="Arial" w:hAnsi="Arial" w:cs="Arial"/>
                <w:bCs/>
                <w:lang w:val="es-BO" w:eastAsia="x-none"/>
              </w:rPr>
              <w:t xml:space="preserve">realizará la </w:t>
            </w:r>
            <w:r w:rsidRPr="00B10B19">
              <w:rPr>
                <w:rFonts w:ascii="Arial" w:hAnsi="Arial" w:cs="Arial"/>
                <w:b/>
                <w:bCs/>
                <w:lang w:val="es-BO" w:eastAsia="x-none"/>
              </w:rPr>
              <w:t>CONSULTORÍA</w:t>
            </w:r>
            <w:r w:rsidRPr="00B10B19">
              <w:rPr>
                <w:rFonts w:ascii="Arial" w:hAnsi="Arial" w:cs="Arial"/>
                <w:bCs/>
                <w:lang w:val="es-BO" w:eastAsia="x-none"/>
              </w:rPr>
              <w:t>, conforme el siguiente detalle:</w:t>
            </w:r>
          </w:p>
          <w:p w14:paraId="4EF72403" w14:textId="77777777" w:rsidR="00B10B19" w:rsidRPr="00B10B19" w:rsidRDefault="00B10B19" w:rsidP="00B10B19">
            <w:pPr>
              <w:jc w:val="both"/>
              <w:rPr>
                <w:rFonts w:ascii="Arial" w:hAnsi="Arial" w:cs="Arial"/>
                <w:bCs/>
                <w:lang w:val="es-BO" w:eastAsia="x-none"/>
              </w:rPr>
            </w:pPr>
          </w:p>
          <w:p w14:paraId="7A2D7096" w14:textId="77777777" w:rsidR="00B10B19" w:rsidRPr="00B10B19" w:rsidRDefault="00B10B19" w:rsidP="00B10B19">
            <w:pPr>
              <w:numPr>
                <w:ilvl w:val="0"/>
                <w:numId w:val="57"/>
              </w:numPr>
              <w:jc w:val="both"/>
              <w:rPr>
                <w:rFonts w:ascii="Arial" w:hAnsi="Arial" w:cs="Arial"/>
                <w:b/>
                <w:bCs/>
                <w:i/>
                <w:lang w:eastAsia="x-none"/>
              </w:rPr>
            </w:pPr>
            <w:r w:rsidRPr="00B10B19">
              <w:rPr>
                <w:rFonts w:ascii="Arial" w:hAnsi="Arial" w:cs="Arial"/>
                <w:bCs/>
                <w:lang w:eastAsia="x-none"/>
              </w:rPr>
              <w:t xml:space="preserve">Para la Etapa 1. </w:t>
            </w:r>
            <w:r w:rsidRPr="00B10B19">
              <w:rPr>
                <w:rFonts w:ascii="Arial" w:hAnsi="Arial" w:cs="Arial"/>
                <w:b/>
                <w:iCs/>
                <w:lang w:val="es-ES_tradnl"/>
              </w:rPr>
              <w:t>Desarrollo del Alcance de la consultoría</w:t>
            </w:r>
            <w:r w:rsidRPr="00B10B19">
              <w:rPr>
                <w:rFonts w:ascii="Arial" w:hAnsi="Arial" w:cs="Arial"/>
                <w:bCs/>
                <w:lang w:eastAsia="x-none"/>
              </w:rPr>
              <w:t xml:space="preserve">, la </w:t>
            </w:r>
            <w:r w:rsidRPr="00B10B19">
              <w:rPr>
                <w:rFonts w:ascii="Arial" w:hAnsi="Arial" w:cs="Arial"/>
                <w:b/>
                <w:bCs/>
              </w:rPr>
              <w:t>CONSULTORA</w:t>
            </w:r>
            <w:r w:rsidRPr="00B10B19">
              <w:rPr>
                <w:rFonts w:ascii="Arial" w:hAnsi="Arial" w:cs="Arial"/>
                <w:bCs/>
              </w:rPr>
              <w:t xml:space="preserve"> </w:t>
            </w:r>
            <w:r w:rsidRPr="00B10B19">
              <w:rPr>
                <w:rFonts w:ascii="Arial" w:hAnsi="Arial" w:cs="Arial"/>
                <w:bCs/>
                <w:lang w:eastAsia="x-none"/>
              </w:rPr>
              <w:t xml:space="preserve">podrá realizarlo de manera presencial (Según corresponda de acuerdo a lo coordinado con la </w:t>
            </w:r>
            <w:r w:rsidRPr="00B10B19">
              <w:rPr>
                <w:rFonts w:ascii="Arial" w:hAnsi="Arial" w:cs="Arial"/>
                <w:b/>
                <w:bCs/>
                <w:lang w:eastAsia="x-none"/>
              </w:rPr>
              <w:t>CONTRAPARTE algunas tareas se puede realizar de manera remota a través de una VPN</w:t>
            </w:r>
            <w:r w:rsidRPr="00B10B19">
              <w:rPr>
                <w:rFonts w:ascii="Arial" w:hAnsi="Arial" w:cs="Arial"/>
                <w:bCs/>
                <w:lang w:eastAsia="x-none"/>
              </w:rPr>
              <w:t>).</w:t>
            </w:r>
          </w:p>
          <w:p w14:paraId="3C45211B" w14:textId="77777777" w:rsidR="00B10B19" w:rsidRPr="00B10B19" w:rsidRDefault="00B10B19" w:rsidP="00B10B19">
            <w:pPr>
              <w:numPr>
                <w:ilvl w:val="0"/>
                <w:numId w:val="57"/>
              </w:numPr>
              <w:jc w:val="both"/>
              <w:rPr>
                <w:rFonts w:ascii="Arial" w:hAnsi="Arial" w:cs="Arial"/>
                <w:b/>
                <w:bCs/>
                <w:i/>
                <w:lang w:eastAsia="x-none"/>
              </w:rPr>
            </w:pPr>
            <w:r w:rsidRPr="00B10B19">
              <w:rPr>
                <w:rFonts w:ascii="Arial" w:hAnsi="Arial" w:cs="Arial"/>
                <w:bCs/>
                <w:lang w:eastAsia="x-none"/>
              </w:rPr>
              <w:t xml:space="preserve">Para la Etapa 2. </w:t>
            </w:r>
            <w:r w:rsidRPr="00B10B19">
              <w:rPr>
                <w:rFonts w:ascii="Arial" w:hAnsi="Arial" w:cs="Arial"/>
                <w:b/>
                <w:iCs/>
                <w:lang w:val="es-ES_tradnl"/>
              </w:rPr>
              <w:t>Elaboración y</w:t>
            </w:r>
            <w:r w:rsidRPr="00B10B19">
              <w:rPr>
                <w:rFonts w:ascii="Arial" w:hAnsi="Arial" w:cs="Arial"/>
                <w:bCs/>
                <w:lang w:eastAsia="x-none"/>
              </w:rPr>
              <w:t xml:space="preserve"> </w:t>
            </w:r>
            <w:r w:rsidRPr="00B10B19">
              <w:rPr>
                <w:rFonts w:ascii="Arial" w:hAnsi="Arial" w:cs="Arial"/>
                <w:b/>
                <w:iCs/>
                <w:lang w:val="es-ES_tradnl"/>
              </w:rPr>
              <w:t>Presentación Informe preliminar</w:t>
            </w:r>
            <w:r w:rsidRPr="00B10B19">
              <w:rPr>
                <w:rFonts w:ascii="Arial" w:hAnsi="Arial" w:cs="Arial"/>
                <w:bCs/>
                <w:lang w:eastAsia="x-none"/>
              </w:rPr>
              <w:t xml:space="preserve">, la </w:t>
            </w:r>
            <w:r w:rsidRPr="00B10B19">
              <w:rPr>
                <w:rFonts w:ascii="Arial" w:hAnsi="Arial" w:cs="Arial"/>
                <w:b/>
                <w:bCs/>
                <w:lang w:eastAsia="x-none"/>
              </w:rPr>
              <w:t xml:space="preserve">CONSULTORA </w:t>
            </w:r>
            <w:r w:rsidRPr="00B10B19">
              <w:rPr>
                <w:rFonts w:ascii="Arial" w:hAnsi="Arial" w:cs="Arial"/>
                <w:bCs/>
                <w:lang w:eastAsia="x-none"/>
              </w:rPr>
              <w:t xml:space="preserve">podrá realizar la elaboración del informe preliminar en sus instalaciones, la presentación es de manera presencial (en instalaciones del Banco Central de Bolivia ubicado en la calle Ayacucho y Mercado). </w:t>
            </w:r>
          </w:p>
          <w:p w14:paraId="4313D0F7" w14:textId="77777777" w:rsidR="00B10B19" w:rsidRPr="00B10B19" w:rsidRDefault="00B10B19" w:rsidP="00B10B19">
            <w:pPr>
              <w:numPr>
                <w:ilvl w:val="0"/>
                <w:numId w:val="57"/>
              </w:numPr>
              <w:jc w:val="both"/>
              <w:rPr>
                <w:rFonts w:ascii="Arial" w:hAnsi="Arial" w:cs="Arial"/>
                <w:b/>
                <w:bCs/>
                <w:i/>
                <w:lang w:eastAsia="x-none"/>
              </w:rPr>
            </w:pPr>
            <w:r w:rsidRPr="00B10B19">
              <w:rPr>
                <w:rFonts w:ascii="Arial" w:hAnsi="Arial" w:cs="Arial"/>
                <w:bCs/>
                <w:lang w:eastAsia="x-none"/>
              </w:rPr>
              <w:t xml:space="preserve">Para la Etapa 3. </w:t>
            </w:r>
            <w:r w:rsidRPr="00B10B19">
              <w:rPr>
                <w:rFonts w:ascii="Arial" w:hAnsi="Arial" w:cs="Arial"/>
                <w:b/>
                <w:bCs/>
                <w:lang w:eastAsia="x-none"/>
              </w:rPr>
              <w:t>Elaboración del Informe Final de Resultados</w:t>
            </w:r>
            <w:r w:rsidRPr="00B10B19">
              <w:rPr>
                <w:rFonts w:ascii="Arial" w:hAnsi="Arial" w:cs="Arial"/>
                <w:bCs/>
                <w:lang w:eastAsia="x-none"/>
              </w:rPr>
              <w:t xml:space="preserve">, la </w:t>
            </w:r>
            <w:r w:rsidRPr="00B10B19">
              <w:rPr>
                <w:rFonts w:ascii="Arial" w:hAnsi="Arial" w:cs="Arial"/>
                <w:b/>
                <w:bCs/>
                <w:lang w:eastAsia="x-none"/>
              </w:rPr>
              <w:t xml:space="preserve">CONSULTORA </w:t>
            </w:r>
            <w:r w:rsidRPr="00B10B19">
              <w:rPr>
                <w:rFonts w:ascii="Arial" w:hAnsi="Arial" w:cs="Arial"/>
                <w:bCs/>
                <w:lang w:eastAsia="x-none"/>
              </w:rPr>
              <w:t>podrá realizarlo en sus instalaciones</w:t>
            </w:r>
            <w:r w:rsidRPr="00B10B19">
              <w:rPr>
                <w:rFonts w:ascii="Arial" w:hAnsi="Arial" w:cs="Arial"/>
                <w:bCs/>
                <w:lang w:val="es-BO" w:eastAsia="x-none"/>
              </w:rPr>
              <w:t>.</w:t>
            </w:r>
          </w:p>
          <w:p w14:paraId="6A446A7F" w14:textId="77777777" w:rsidR="00B10B19" w:rsidRPr="00B10B19" w:rsidRDefault="00B10B19" w:rsidP="00B10B19">
            <w:pPr>
              <w:numPr>
                <w:ilvl w:val="0"/>
                <w:numId w:val="57"/>
              </w:numPr>
              <w:jc w:val="both"/>
              <w:rPr>
                <w:rFonts w:ascii="Arial" w:hAnsi="Arial" w:cs="Arial"/>
                <w:bCs/>
                <w:lang w:val="es-BO" w:eastAsia="x-none"/>
              </w:rPr>
            </w:pPr>
            <w:r w:rsidRPr="00B10B19">
              <w:rPr>
                <w:rFonts w:ascii="Arial" w:hAnsi="Arial" w:cs="Arial"/>
                <w:bCs/>
                <w:lang w:val="es-BO" w:eastAsia="x-none"/>
              </w:rPr>
              <w:t xml:space="preserve">Para la Etapa 4. </w:t>
            </w:r>
            <w:r w:rsidRPr="00B10B19">
              <w:rPr>
                <w:rFonts w:ascii="Arial" w:hAnsi="Arial" w:cs="Arial"/>
                <w:b/>
                <w:iCs/>
                <w:lang w:val="es-ES_tradnl"/>
              </w:rPr>
              <w:t xml:space="preserve">Presentación, capacitación y entrega del Informe Final de Resultados </w:t>
            </w:r>
            <w:r w:rsidRPr="00B10B19">
              <w:rPr>
                <w:rFonts w:ascii="Arial" w:hAnsi="Arial" w:cs="Arial"/>
                <w:bCs/>
                <w:lang w:val="es-BO" w:eastAsia="x-none"/>
              </w:rPr>
              <w:t xml:space="preserve">la </w:t>
            </w:r>
            <w:r w:rsidRPr="00B10B19">
              <w:rPr>
                <w:rFonts w:ascii="Arial" w:hAnsi="Arial" w:cs="Arial"/>
                <w:b/>
                <w:bCs/>
                <w:lang w:val="es-BO" w:eastAsia="x-none"/>
              </w:rPr>
              <w:t>CONSULTORA</w:t>
            </w:r>
            <w:r w:rsidRPr="00B10B19">
              <w:rPr>
                <w:rFonts w:ascii="Arial" w:hAnsi="Arial" w:cs="Arial"/>
                <w:bCs/>
                <w:lang w:val="es-BO" w:eastAsia="x-none"/>
              </w:rPr>
              <w:t xml:space="preserve"> tiene que realizarlo de manera presencial en instalaciones del B</w:t>
            </w:r>
            <w:proofErr w:type="spellStart"/>
            <w:r w:rsidRPr="00B10B19">
              <w:rPr>
                <w:rFonts w:ascii="Arial" w:hAnsi="Arial" w:cs="Arial"/>
                <w:bCs/>
                <w:lang w:eastAsia="x-none"/>
              </w:rPr>
              <w:t>anco</w:t>
            </w:r>
            <w:proofErr w:type="spellEnd"/>
            <w:r w:rsidRPr="00B10B19">
              <w:rPr>
                <w:rFonts w:ascii="Arial" w:hAnsi="Arial" w:cs="Arial"/>
                <w:bCs/>
                <w:lang w:eastAsia="x-none"/>
              </w:rPr>
              <w:t xml:space="preserve"> Central de Bolivia ubicado en la calle Ayacucho y Mercado</w:t>
            </w:r>
            <w:r w:rsidRPr="00B10B19">
              <w:rPr>
                <w:rFonts w:ascii="Arial" w:hAnsi="Arial" w:cs="Arial"/>
                <w:bCs/>
                <w:lang w:val="es-BO" w:eastAsia="x-none"/>
              </w:rPr>
              <w:t>.</w:t>
            </w:r>
          </w:p>
          <w:p w14:paraId="2613C78B" w14:textId="4AD87745" w:rsidR="003163DE" w:rsidRPr="00E2022E" w:rsidRDefault="003163DE" w:rsidP="00B10B19">
            <w:pPr>
              <w:numPr>
                <w:ilvl w:val="0"/>
                <w:numId w:val="57"/>
              </w:numPr>
              <w:jc w:val="both"/>
              <w:rPr>
                <w:rFonts w:ascii="Arial" w:hAnsi="Arial" w:cs="Arial"/>
                <w:i/>
                <w:lang w:val="es-BO"/>
              </w:rPr>
            </w:pPr>
          </w:p>
        </w:tc>
        <w:tc>
          <w:tcPr>
            <w:tcW w:w="252" w:type="dxa"/>
            <w:gridSpan w:val="2"/>
            <w:tcBorders>
              <w:left w:val="single" w:sz="4" w:space="0" w:color="auto"/>
              <w:right w:val="single" w:sz="12" w:space="0" w:color="1F4E79" w:themeColor="accent1" w:themeShade="80"/>
            </w:tcBorders>
          </w:tcPr>
          <w:p w14:paraId="5FDAEC5F" w14:textId="77777777" w:rsidR="003163DE" w:rsidRPr="00E2022E" w:rsidRDefault="003163DE" w:rsidP="003163DE">
            <w:pPr>
              <w:rPr>
                <w:rFonts w:ascii="Arial" w:hAnsi="Arial" w:cs="Arial"/>
                <w:lang w:val="es-BO"/>
              </w:rPr>
            </w:pPr>
          </w:p>
        </w:tc>
      </w:tr>
      <w:tr w:rsidR="00E2022E" w:rsidRPr="00E2022E" w14:paraId="0BEF32CB"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20D44F34" w14:textId="77777777" w:rsidR="003163DE" w:rsidRPr="00E2022E" w:rsidRDefault="003163DE" w:rsidP="003163DE">
            <w:pPr>
              <w:rPr>
                <w:rFonts w:ascii="Arial" w:hAnsi="Arial" w:cs="Arial"/>
                <w:sz w:val="8"/>
                <w:szCs w:val="8"/>
                <w:lang w:val="es-BO"/>
              </w:rPr>
            </w:pPr>
          </w:p>
        </w:tc>
      </w:tr>
      <w:tr w:rsidR="00E2022E" w:rsidRPr="00E2022E" w14:paraId="5EAB7D5C" w14:textId="77777777" w:rsidTr="00546A96">
        <w:trPr>
          <w:trHeight w:val="403"/>
        </w:trPr>
        <w:tc>
          <w:tcPr>
            <w:tcW w:w="2100" w:type="dxa"/>
            <w:gridSpan w:val="3"/>
            <w:tcBorders>
              <w:left w:val="single" w:sz="12" w:space="0" w:color="1F4E79" w:themeColor="accent1" w:themeShade="80"/>
              <w:right w:val="single" w:sz="4" w:space="0" w:color="auto"/>
            </w:tcBorders>
            <w:vAlign w:val="center"/>
          </w:tcPr>
          <w:p w14:paraId="727C525C" w14:textId="77777777" w:rsidR="003163DE" w:rsidRPr="00E2022E" w:rsidRDefault="003163DE" w:rsidP="003163DE">
            <w:pPr>
              <w:jc w:val="right"/>
              <w:rPr>
                <w:rFonts w:ascii="Arial" w:hAnsi="Arial" w:cs="Arial"/>
                <w:lang w:val="es-BO"/>
              </w:rPr>
            </w:pPr>
            <w:r w:rsidRPr="00E2022E">
              <w:rPr>
                <w:rFonts w:ascii="Arial" w:hAnsi="Arial" w:cs="Arial"/>
                <w:lang w:val="es-BO"/>
              </w:rPr>
              <w:t xml:space="preserve">Garantía de Cumplimiento </w:t>
            </w:r>
          </w:p>
          <w:p w14:paraId="478E964A" w14:textId="590CA452" w:rsidR="003163DE" w:rsidRPr="00E2022E" w:rsidRDefault="003163DE" w:rsidP="003163DE">
            <w:pPr>
              <w:jc w:val="right"/>
              <w:rPr>
                <w:rFonts w:ascii="Arial" w:hAnsi="Arial" w:cs="Arial"/>
                <w:lang w:val="es-BO"/>
              </w:rPr>
            </w:pPr>
            <w:r w:rsidRPr="00E2022E">
              <w:rPr>
                <w:rFonts w:ascii="Arial" w:hAnsi="Arial" w:cs="Arial"/>
                <w:lang w:val="es-BO"/>
              </w:rPr>
              <w:t>de Contrato</w:t>
            </w:r>
          </w:p>
        </w:tc>
        <w:tc>
          <w:tcPr>
            <w:tcW w:w="7468" w:type="dxa"/>
            <w:gridSpan w:val="10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E4DFE2" w14:textId="77777777" w:rsidR="00B10B19" w:rsidRPr="00B10B19" w:rsidRDefault="00B10B19" w:rsidP="00B10B19">
            <w:pPr>
              <w:jc w:val="both"/>
              <w:rPr>
                <w:rFonts w:ascii="Arial" w:hAnsi="Arial" w:cs="Arial"/>
                <w:lang w:val="es-BO" w:eastAsia="x-none"/>
              </w:rPr>
            </w:pPr>
            <w:r w:rsidRPr="00B10B19">
              <w:rPr>
                <w:rFonts w:ascii="Arial" w:hAnsi="Arial" w:cs="Arial"/>
                <w:lang w:val="x-none" w:eastAsia="x-none"/>
              </w:rPr>
              <w:t>El proponente adjudicado debe presentar la Garantía de cumplimiento de contrato por el siete por ciento (7%) del monto total del contrato</w:t>
            </w:r>
            <w:r w:rsidRPr="00B10B19">
              <w:rPr>
                <w:rFonts w:ascii="Arial" w:hAnsi="Arial" w:cs="Arial"/>
                <w:lang w:val="es-BO" w:eastAsia="x-none"/>
              </w:rPr>
              <w:t>, de acuerdo con el Articulo 20 del D.S. N° 181.</w:t>
            </w:r>
          </w:p>
          <w:p w14:paraId="696DDAA2" w14:textId="77777777" w:rsidR="00B10B19" w:rsidRPr="00B10B19" w:rsidRDefault="00B10B19" w:rsidP="00B10B19">
            <w:pPr>
              <w:spacing w:before="80" w:after="80"/>
              <w:jc w:val="both"/>
              <w:rPr>
                <w:rFonts w:ascii="Arial" w:hAnsi="Arial"/>
                <w:bCs/>
                <w:iCs/>
                <w:lang w:val="x-none" w:eastAsia="x-none"/>
              </w:rPr>
            </w:pPr>
            <w:r w:rsidRPr="00B10B19">
              <w:rPr>
                <w:rFonts w:ascii="Arial" w:hAnsi="Arial"/>
                <w:lang w:val="es-MX" w:eastAsia="x-none"/>
              </w:rPr>
              <w:t>La</w:t>
            </w:r>
            <w:r w:rsidRPr="00B10B19">
              <w:rPr>
                <w:rFonts w:ascii="Arial" w:hAnsi="Arial"/>
                <w:lang w:val="x-none" w:eastAsia="x-none"/>
              </w:rPr>
              <w:t xml:space="preserve"> </w:t>
            </w:r>
            <w:r w:rsidRPr="00B10B19">
              <w:rPr>
                <w:rFonts w:ascii="Arial" w:hAnsi="Arial" w:cs="Arial"/>
                <w:b/>
                <w:bCs/>
              </w:rPr>
              <w:t>CONSULTORA</w:t>
            </w:r>
            <w:r w:rsidRPr="00B10B19">
              <w:rPr>
                <w:rFonts w:ascii="Arial" w:hAnsi="Arial" w:cs="Arial"/>
                <w:bCs/>
              </w:rPr>
              <w:t xml:space="preserve"> </w:t>
            </w:r>
            <w:r w:rsidRPr="00B10B19">
              <w:rPr>
                <w:rFonts w:ascii="Arial" w:hAnsi="Arial"/>
                <w:lang w:val="x-none" w:eastAsia="x-none"/>
              </w:rPr>
              <w:t xml:space="preserve">podrá elegir el tipo de garantía </w:t>
            </w:r>
            <w:r w:rsidRPr="00B10B19">
              <w:rPr>
                <w:rFonts w:ascii="Arial" w:hAnsi="Arial"/>
                <w:bCs/>
                <w:iCs/>
                <w:lang w:val="x-none" w:eastAsia="x-none"/>
              </w:rPr>
              <w:t>entre las siguientes:</w:t>
            </w:r>
          </w:p>
          <w:p w14:paraId="36696AAB" w14:textId="77777777" w:rsidR="00B10B19" w:rsidRPr="00B10B19" w:rsidRDefault="00B10B19" w:rsidP="00B10B19">
            <w:pPr>
              <w:numPr>
                <w:ilvl w:val="0"/>
                <w:numId w:val="58"/>
              </w:numPr>
              <w:ind w:left="896" w:hanging="448"/>
              <w:jc w:val="both"/>
              <w:rPr>
                <w:rFonts w:ascii="Arial" w:hAnsi="Arial"/>
                <w:lang w:val="x-none" w:eastAsia="x-none"/>
              </w:rPr>
            </w:pPr>
            <w:r w:rsidRPr="00B10B19">
              <w:rPr>
                <w:rFonts w:ascii="Arial" w:hAnsi="Arial"/>
                <w:lang w:val="x-none" w:eastAsia="x-none"/>
              </w:rPr>
              <w:t>Boleta de garantía.</w:t>
            </w:r>
          </w:p>
          <w:p w14:paraId="052DF898" w14:textId="77777777" w:rsidR="00B10B19" w:rsidRPr="00B10B19" w:rsidRDefault="00B10B19" w:rsidP="00B10B19">
            <w:pPr>
              <w:numPr>
                <w:ilvl w:val="0"/>
                <w:numId w:val="58"/>
              </w:numPr>
              <w:ind w:left="896" w:hanging="448"/>
              <w:jc w:val="both"/>
              <w:rPr>
                <w:rFonts w:ascii="Arial" w:hAnsi="Arial"/>
                <w:lang w:val="x-none" w:eastAsia="x-none"/>
              </w:rPr>
            </w:pPr>
            <w:r w:rsidRPr="00B10B19">
              <w:rPr>
                <w:rFonts w:ascii="Arial" w:hAnsi="Arial"/>
                <w:lang w:val="x-none" w:eastAsia="x-none"/>
              </w:rPr>
              <w:t>Garantía a primer requerimiento.</w:t>
            </w:r>
          </w:p>
          <w:p w14:paraId="4FA683DC" w14:textId="77777777" w:rsidR="00B10B19" w:rsidRPr="00B10B19" w:rsidRDefault="00B10B19" w:rsidP="00B10B19">
            <w:pPr>
              <w:numPr>
                <w:ilvl w:val="0"/>
                <w:numId w:val="58"/>
              </w:numPr>
              <w:jc w:val="both"/>
              <w:rPr>
                <w:rFonts w:ascii="Arial" w:hAnsi="Arial" w:cs="Arial"/>
                <w:lang w:val="es-BO" w:eastAsia="x-none"/>
              </w:rPr>
            </w:pPr>
            <w:r w:rsidRPr="00B10B19">
              <w:rPr>
                <w:rFonts w:ascii="Arial" w:hAnsi="Arial"/>
                <w:lang w:val="x-none" w:eastAsia="x-none"/>
              </w:rPr>
              <w:t>Póliza de seguro de caución a primer requerimiento</w:t>
            </w:r>
          </w:p>
          <w:p w14:paraId="421D61F1" w14:textId="77777777" w:rsidR="00B10B19" w:rsidRPr="00B10B19" w:rsidRDefault="00B10B19" w:rsidP="00B10B19">
            <w:pPr>
              <w:spacing w:line="276" w:lineRule="auto"/>
              <w:jc w:val="both"/>
              <w:rPr>
                <w:rFonts w:ascii="Arial" w:hAnsi="Arial" w:cs="Arial"/>
              </w:rPr>
            </w:pPr>
            <w:r w:rsidRPr="00B10B19">
              <w:rPr>
                <w:rFonts w:ascii="Arial" w:hAnsi="Arial" w:cs="Arial"/>
              </w:rPr>
              <w:t xml:space="preserve">El importe de dicha garantía, en caso de cualquier incumplimiento contractual </w:t>
            </w:r>
            <w:r w:rsidRPr="00B10B19">
              <w:rPr>
                <w:rFonts w:ascii="Arial" w:hAnsi="Arial" w:cs="Arial"/>
                <w:color w:val="000000"/>
              </w:rPr>
              <w:t xml:space="preserve">incurrido por la empresa </w:t>
            </w:r>
            <w:r w:rsidRPr="00B10B19">
              <w:rPr>
                <w:rFonts w:ascii="Arial" w:hAnsi="Arial" w:cs="Arial"/>
                <w:b/>
                <w:bCs/>
              </w:rPr>
              <w:t>CONSULTORA</w:t>
            </w:r>
            <w:r w:rsidRPr="00B10B19">
              <w:rPr>
                <w:rFonts w:ascii="Arial" w:hAnsi="Arial" w:cs="Arial"/>
              </w:rPr>
              <w:t>, será consolidado a favor del BCB sin necesidad de ningún trámite o acción judicial.</w:t>
            </w:r>
          </w:p>
          <w:p w14:paraId="44286A73" w14:textId="4C12A5A0" w:rsidR="003163DE" w:rsidRPr="00B10B19" w:rsidRDefault="003163DE" w:rsidP="003163DE">
            <w:pPr>
              <w:jc w:val="both"/>
              <w:rPr>
                <w:rFonts w:ascii="Arial" w:hAnsi="Arial" w:cs="Arial"/>
                <w:b/>
                <w:i/>
                <w:lang w:val="es-BO"/>
              </w:rPr>
            </w:pPr>
          </w:p>
        </w:tc>
        <w:tc>
          <w:tcPr>
            <w:tcW w:w="252" w:type="dxa"/>
            <w:gridSpan w:val="2"/>
            <w:tcBorders>
              <w:left w:val="single" w:sz="4" w:space="0" w:color="auto"/>
              <w:right w:val="single" w:sz="12" w:space="0" w:color="1F4E79" w:themeColor="accent1" w:themeShade="80"/>
            </w:tcBorders>
          </w:tcPr>
          <w:p w14:paraId="5D88A840" w14:textId="77777777" w:rsidR="003163DE" w:rsidRPr="00E2022E" w:rsidRDefault="003163DE" w:rsidP="003163DE">
            <w:pPr>
              <w:rPr>
                <w:rFonts w:ascii="Arial" w:hAnsi="Arial" w:cs="Arial"/>
                <w:lang w:val="es-BO"/>
              </w:rPr>
            </w:pPr>
          </w:p>
        </w:tc>
      </w:tr>
      <w:tr w:rsidR="003163DE" w:rsidRPr="008F554D" w14:paraId="6D433C5C" w14:textId="77777777" w:rsidTr="00546A96">
        <w:trPr>
          <w:trHeight w:val="53"/>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5516F85F" w14:textId="77777777" w:rsidR="003163DE" w:rsidRPr="003163DE" w:rsidRDefault="003163DE" w:rsidP="003163DE">
            <w:pPr>
              <w:rPr>
                <w:rFonts w:ascii="Arial" w:hAnsi="Arial" w:cs="Arial"/>
                <w:sz w:val="4"/>
                <w:szCs w:val="4"/>
                <w:lang w:val="es-BO"/>
              </w:rPr>
            </w:pPr>
          </w:p>
        </w:tc>
      </w:tr>
      <w:tr w:rsidR="00123107" w:rsidRPr="008F554D" w14:paraId="2896E34A" w14:textId="77777777" w:rsidTr="00546A96">
        <w:trPr>
          <w:trHeight w:val="298"/>
        </w:trPr>
        <w:tc>
          <w:tcPr>
            <w:tcW w:w="2100" w:type="dxa"/>
            <w:gridSpan w:val="3"/>
            <w:vMerge w:val="restart"/>
            <w:tcBorders>
              <w:left w:val="single" w:sz="12" w:space="0" w:color="1F4E79" w:themeColor="accent1" w:themeShade="80"/>
              <w:right w:val="single" w:sz="4" w:space="0" w:color="auto"/>
            </w:tcBorders>
            <w:shd w:val="clear" w:color="auto" w:fill="auto"/>
            <w:vAlign w:val="center"/>
          </w:tcPr>
          <w:p w14:paraId="476F8C2F" w14:textId="77777777" w:rsidR="00123107" w:rsidRPr="008F554D" w:rsidRDefault="00123107" w:rsidP="00C97101">
            <w:pPr>
              <w:jc w:val="right"/>
              <w:rPr>
                <w:rFonts w:ascii="Arial" w:hAnsi="Arial" w:cs="Arial"/>
                <w:lang w:val="es-BO"/>
              </w:rPr>
            </w:pPr>
            <w:r w:rsidRPr="008F554D">
              <w:rPr>
                <w:rFonts w:ascii="Arial" w:hAnsi="Arial" w:cs="Arial"/>
                <w:lang w:val="es-BO"/>
              </w:rPr>
              <w:t>Señalar con qué Presupuesto se inicia el proceso de contratación</w:t>
            </w:r>
          </w:p>
        </w:tc>
        <w:tc>
          <w:tcPr>
            <w:tcW w:w="3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1BD2B" w14:textId="6E66413F" w:rsidR="00123107" w:rsidRPr="00EC49EB" w:rsidRDefault="00123107" w:rsidP="00DA48B3">
            <w:pPr>
              <w:jc w:val="center"/>
              <w:rPr>
                <w:rFonts w:ascii="Arial" w:hAnsi="Arial" w:cs="Arial"/>
                <w:b/>
                <w:lang w:val="es-BO"/>
              </w:rPr>
            </w:pPr>
            <w:r w:rsidRPr="00EC49EB">
              <w:rPr>
                <w:rFonts w:ascii="Arial" w:hAnsi="Arial" w:cs="Arial"/>
                <w:b/>
                <w:lang w:val="es-BO"/>
              </w:rPr>
              <w:t>X</w:t>
            </w:r>
          </w:p>
        </w:tc>
        <w:tc>
          <w:tcPr>
            <w:tcW w:w="7386" w:type="dxa"/>
            <w:gridSpan w:val="104"/>
            <w:tcBorders>
              <w:left w:val="single" w:sz="4" w:space="0" w:color="auto"/>
              <w:right w:val="single" w:sz="12" w:space="0" w:color="1F4E79" w:themeColor="accent1" w:themeShade="80"/>
            </w:tcBorders>
            <w:shd w:val="clear" w:color="auto" w:fill="auto"/>
          </w:tcPr>
          <w:p w14:paraId="1BC32609" w14:textId="632C1C4E" w:rsidR="00123107" w:rsidRPr="008F554D" w:rsidRDefault="00123107" w:rsidP="00C97101">
            <w:pPr>
              <w:rPr>
                <w:rFonts w:ascii="Arial" w:hAnsi="Arial" w:cs="Arial"/>
                <w:lang w:val="es-BO"/>
              </w:rPr>
            </w:pPr>
            <w:r w:rsidRPr="008F554D">
              <w:rPr>
                <w:rFonts w:ascii="Arial" w:hAnsi="Arial" w:cs="Arial"/>
                <w:lang w:val="es-BO"/>
              </w:rPr>
              <w:t>Presupuesto de la gestión en curso</w:t>
            </w:r>
          </w:p>
        </w:tc>
      </w:tr>
      <w:tr w:rsidR="00123107" w:rsidRPr="008F554D" w14:paraId="2C00F839" w14:textId="77777777" w:rsidTr="00546A96">
        <w:trPr>
          <w:trHeight w:val="45"/>
        </w:trPr>
        <w:tc>
          <w:tcPr>
            <w:tcW w:w="2100" w:type="dxa"/>
            <w:gridSpan w:val="3"/>
            <w:vMerge/>
            <w:tcBorders>
              <w:left w:val="single" w:sz="12" w:space="0" w:color="1F4E79" w:themeColor="accent1" w:themeShade="80"/>
            </w:tcBorders>
            <w:shd w:val="clear" w:color="auto" w:fill="auto"/>
            <w:vAlign w:val="center"/>
          </w:tcPr>
          <w:p w14:paraId="3F9A5451" w14:textId="77777777" w:rsidR="00123107" w:rsidRPr="008F554D" w:rsidRDefault="00123107" w:rsidP="00C97101">
            <w:pPr>
              <w:jc w:val="right"/>
              <w:rPr>
                <w:rFonts w:ascii="Arial" w:hAnsi="Arial" w:cs="Arial"/>
                <w:b/>
                <w:sz w:val="8"/>
                <w:szCs w:val="8"/>
                <w:lang w:val="es-BO"/>
              </w:rPr>
            </w:pPr>
          </w:p>
        </w:tc>
        <w:tc>
          <w:tcPr>
            <w:tcW w:w="334" w:type="dxa"/>
            <w:gridSpan w:val="6"/>
            <w:tcBorders>
              <w:top w:val="single" w:sz="4" w:space="0" w:color="auto"/>
              <w:bottom w:val="single" w:sz="4" w:space="0" w:color="auto"/>
            </w:tcBorders>
            <w:shd w:val="clear" w:color="auto" w:fill="auto"/>
          </w:tcPr>
          <w:p w14:paraId="1EA17760" w14:textId="77777777" w:rsidR="00123107" w:rsidRPr="008F554D" w:rsidRDefault="00123107" w:rsidP="00C97101">
            <w:pPr>
              <w:rPr>
                <w:rFonts w:ascii="Arial" w:hAnsi="Arial" w:cs="Arial"/>
                <w:sz w:val="8"/>
                <w:szCs w:val="8"/>
                <w:lang w:val="es-BO"/>
              </w:rPr>
            </w:pPr>
          </w:p>
        </w:tc>
        <w:tc>
          <w:tcPr>
            <w:tcW w:w="284" w:type="dxa"/>
            <w:gridSpan w:val="4"/>
            <w:shd w:val="clear" w:color="auto" w:fill="auto"/>
          </w:tcPr>
          <w:p w14:paraId="336D7072" w14:textId="77777777" w:rsidR="00123107" w:rsidRPr="008F554D" w:rsidRDefault="00123107" w:rsidP="00C97101">
            <w:pPr>
              <w:rPr>
                <w:rFonts w:ascii="Arial" w:hAnsi="Arial" w:cs="Arial"/>
                <w:sz w:val="8"/>
                <w:szCs w:val="8"/>
                <w:lang w:val="es-BO"/>
              </w:rPr>
            </w:pPr>
          </w:p>
        </w:tc>
        <w:tc>
          <w:tcPr>
            <w:tcW w:w="280" w:type="dxa"/>
            <w:gridSpan w:val="4"/>
            <w:shd w:val="clear" w:color="auto" w:fill="auto"/>
          </w:tcPr>
          <w:p w14:paraId="087FA5B3" w14:textId="77777777" w:rsidR="00123107" w:rsidRPr="008F554D" w:rsidRDefault="00123107" w:rsidP="00C97101">
            <w:pPr>
              <w:rPr>
                <w:rFonts w:ascii="Arial" w:hAnsi="Arial" w:cs="Arial"/>
                <w:sz w:val="8"/>
                <w:szCs w:val="8"/>
                <w:lang w:val="es-BO"/>
              </w:rPr>
            </w:pPr>
          </w:p>
        </w:tc>
        <w:tc>
          <w:tcPr>
            <w:tcW w:w="283" w:type="dxa"/>
            <w:gridSpan w:val="4"/>
            <w:shd w:val="clear" w:color="auto" w:fill="auto"/>
          </w:tcPr>
          <w:p w14:paraId="2404872A" w14:textId="77777777" w:rsidR="00123107" w:rsidRPr="008F554D" w:rsidRDefault="00123107" w:rsidP="00C97101">
            <w:pPr>
              <w:rPr>
                <w:rFonts w:ascii="Arial" w:hAnsi="Arial" w:cs="Arial"/>
                <w:sz w:val="8"/>
                <w:szCs w:val="8"/>
                <w:lang w:val="es-BO"/>
              </w:rPr>
            </w:pPr>
          </w:p>
        </w:tc>
        <w:tc>
          <w:tcPr>
            <w:tcW w:w="281" w:type="dxa"/>
            <w:gridSpan w:val="4"/>
            <w:shd w:val="clear" w:color="auto" w:fill="auto"/>
          </w:tcPr>
          <w:p w14:paraId="5CC22681" w14:textId="77777777" w:rsidR="00123107" w:rsidRPr="008F554D" w:rsidRDefault="00123107" w:rsidP="00C97101">
            <w:pPr>
              <w:rPr>
                <w:rFonts w:ascii="Arial" w:hAnsi="Arial" w:cs="Arial"/>
                <w:sz w:val="8"/>
                <w:szCs w:val="8"/>
                <w:lang w:val="es-BO"/>
              </w:rPr>
            </w:pPr>
          </w:p>
        </w:tc>
        <w:tc>
          <w:tcPr>
            <w:tcW w:w="279" w:type="dxa"/>
            <w:gridSpan w:val="4"/>
            <w:shd w:val="clear" w:color="auto" w:fill="auto"/>
          </w:tcPr>
          <w:p w14:paraId="1F4C114F" w14:textId="77777777" w:rsidR="00123107" w:rsidRPr="008F554D" w:rsidRDefault="00123107" w:rsidP="00C97101">
            <w:pPr>
              <w:rPr>
                <w:rFonts w:ascii="Arial" w:hAnsi="Arial" w:cs="Arial"/>
                <w:sz w:val="8"/>
                <w:szCs w:val="8"/>
                <w:lang w:val="es-BO"/>
              </w:rPr>
            </w:pPr>
          </w:p>
        </w:tc>
        <w:tc>
          <w:tcPr>
            <w:tcW w:w="282" w:type="dxa"/>
            <w:gridSpan w:val="4"/>
            <w:shd w:val="clear" w:color="auto" w:fill="auto"/>
          </w:tcPr>
          <w:p w14:paraId="4440D37F" w14:textId="77777777" w:rsidR="00123107" w:rsidRPr="008F554D" w:rsidRDefault="00123107" w:rsidP="00C97101">
            <w:pPr>
              <w:rPr>
                <w:rFonts w:ascii="Arial" w:hAnsi="Arial" w:cs="Arial"/>
                <w:sz w:val="8"/>
                <w:szCs w:val="8"/>
                <w:lang w:val="es-BO"/>
              </w:rPr>
            </w:pPr>
          </w:p>
        </w:tc>
        <w:tc>
          <w:tcPr>
            <w:tcW w:w="279" w:type="dxa"/>
            <w:gridSpan w:val="4"/>
            <w:shd w:val="clear" w:color="auto" w:fill="auto"/>
          </w:tcPr>
          <w:p w14:paraId="05FE9A23" w14:textId="77777777" w:rsidR="00123107" w:rsidRPr="008F554D" w:rsidRDefault="00123107" w:rsidP="00C97101">
            <w:pPr>
              <w:rPr>
                <w:rFonts w:ascii="Arial" w:hAnsi="Arial" w:cs="Arial"/>
                <w:sz w:val="8"/>
                <w:szCs w:val="8"/>
                <w:lang w:val="es-BO"/>
              </w:rPr>
            </w:pPr>
          </w:p>
        </w:tc>
        <w:tc>
          <w:tcPr>
            <w:tcW w:w="279" w:type="dxa"/>
            <w:gridSpan w:val="5"/>
            <w:shd w:val="clear" w:color="auto" w:fill="auto"/>
          </w:tcPr>
          <w:p w14:paraId="136BF2E1" w14:textId="77777777" w:rsidR="00123107" w:rsidRPr="008F554D" w:rsidRDefault="00123107" w:rsidP="00C97101">
            <w:pPr>
              <w:rPr>
                <w:rFonts w:ascii="Arial" w:hAnsi="Arial" w:cs="Arial"/>
                <w:sz w:val="8"/>
                <w:szCs w:val="8"/>
                <w:lang w:val="es-BO"/>
              </w:rPr>
            </w:pPr>
          </w:p>
        </w:tc>
        <w:tc>
          <w:tcPr>
            <w:tcW w:w="286" w:type="dxa"/>
            <w:gridSpan w:val="3"/>
            <w:shd w:val="clear" w:color="auto" w:fill="auto"/>
          </w:tcPr>
          <w:p w14:paraId="2F516420" w14:textId="77777777" w:rsidR="00123107" w:rsidRPr="008F554D" w:rsidRDefault="00123107" w:rsidP="00C97101">
            <w:pPr>
              <w:rPr>
                <w:rFonts w:ascii="Arial" w:hAnsi="Arial" w:cs="Arial"/>
                <w:sz w:val="8"/>
                <w:szCs w:val="8"/>
                <w:lang w:val="es-BO"/>
              </w:rPr>
            </w:pPr>
          </w:p>
        </w:tc>
        <w:tc>
          <w:tcPr>
            <w:tcW w:w="277" w:type="dxa"/>
            <w:gridSpan w:val="4"/>
            <w:shd w:val="clear" w:color="auto" w:fill="auto"/>
          </w:tcPr>
          <w:p w14:paraId="607AF6EA"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685F604C"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2DFE3607"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0C6B6C09"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101C3F4F"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26B5695B"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18978F9E"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096D65C9" w14:textId="77777777" w:rsidR="00123107" w:rsidRPr="008F554D" w:rsidRDefault="00123107" w:rsidP="00C97101">
            <w:pPr>
              <w:rPr>
                <w:rFonts w:ascii="Arial" w:hAnsi="Arial" w:cs="Arial"/>
                <w:sz w:val="8"/>
                <w:szCs w:val="8"/>
                <w:lang w:val="es-BO"/>
              </w:rPr>
            </w:pPr>
          </w:p>
        </w:tc>
        <w:tc>
          <w:tcPr>
            <w:tcW w:w="277" w:type="dxa"/>
            <w:gridSpan w:val="5"/>
            <w:tcBorders>
              <w:left w:val="nil"/>
            </w:tcBorders>
            <w:shd w:val="clear" w:color="auto" w:fill="auto"/>
          </w:tcPr>
          <w:p w14:paraId="44E68B23" w14:textId="77777777" w:rsidR="00123107" w:rsidRPr="008F554D" w:rsidRDefault="00123107" w:rsidP="00C97101">
            <w:pPr>
              <w:rPr>
                <w:rFonts w:ascii="Arial" w:hAnsi="Arial" w:cs="Arial"/>
                <w:sz w:val="8"/>
                <w:szCs w:val="8"/>
                <w:lang w:val="es-BO"/>
              </w:rPr>
            </w:pPr>
          </w:p>
        </w:tc>
        <w:tc>
          <w:tcPr>
            <w:tcW w:w="236" w:type="dxa"/>
            <w:gridSpan w:val="7"/>
            <w:tcBorders>
              <w:left w:val="nil"/>
            </w:tcBorders>
            <w:shd w:val="clear" w:color="auto" w:fill="auto"/>
          </w:tcPr>
          <w:p w14:paraId="5B74A39E" w14:textId="77777777" w:rsidR="00123107" w:rsidRPr="008F554D" w:rsidRDefault="00123107" w:rsidP="00C97101">
            <w:pPr>
              <w:rPr>
                <w:rFonts w:ascii="Arial" w:hAnsi="Arial" w:cs="Arial"/>
                <w:sz w:val="8"/>
                <w:szCs w:val="8"/>
                <w:lang w:val="es-BO"/>
              </w:rPr>
            </w:pPr>
          </w:p>
        </w:tc>
        <w:tc>
          <w:tcPr>
            <w:tcW w:w="280" w:type="dxa"/>
            <w:gridSpan w:val="4"/>
            <w:tcBorders>
              <w:left w:val="nil"/>
            </w:tcBorders>
            <w:shd w:val="clear" w:color="auto" w:fill="auto"/>
          </w:tcPr>
          <w:p w14:paraId="24B5BF70" w14:textId="77777777" w:rsidR="00123107" w:rsidRPr="008F554D" w:rsidRDefault="00123107" w:rsidP="00C97101">
            <w:pPr>
              <w:rPr>
                <w:rFonts w:ascii="Arial" w:hAnsi="Arial" w:cs="Arial"/>
                <w:sz w:val="8"/>
                <w:szCs w:val="8"/>
                <w:lang w:val="es-BO"/>
              </w:rPr>
            </w:pPr>
          </w:p>
        </w:tc>
        <w:tc>
          <w:tcPr>
            <w:tcW w:w="278" w:type="dxa"/>
            <w:gridSpan w:val="6"/>
            <w:tcBorders>
              <w:left w:val="nil"/>
            </w:tcBorders>
            <w:shd w:val="clear" w:color="auto" w:fill="auto"/>
          </w:tcPr>
          <w:p w14:paraId="6B7DF9C3" w14:textId="77777777" w:rsidR="00123107" w:rsidRPr="008F554D" w:rsidRDefault="00123107" w:rsidP="00C97101">
            <w:pPr>
              <w:rPr>
                <w:rFonts w:ascii="Arial" w:hAnsi="Arial" w:cs="Arial"/>
                <w:sz w:val="8"/>
                <w:szCs w:val="8"/>
                <w:lang w:val="es-BO"/>
              </w:rPr>
            </w:pPr>
          </w:p>
        </w:tc>
        <w:tc>
          <w:tcPr>
            <w:tcW w:w="276" w:type="dxa"/>
            <w:gridSpan w:val="4"/>
          </w:tcPr>
          <w:p w14:paraId="5AE39205" w14:textId="77777777" w:rsidR="00123107" w:rsidRPr="008F554D" w:rsidRDefault="00123107" w:rsidP="00C97101">
            <w:pPr>
              <w:rPr>
                <w:rFonts w:ascii="Arial" w:hAnsi="Arial" w:cs="Arial"/>
                <w:sz w:val="8"/>
                <w:szCs w:val="8"/>
                <w:lang w:val="es-BO"/>
              </w:rPr>
            </w:pPr>
          </w:p>
        </w:tc>
        <w:tc>
          <w:tcPr>
            <w:tcW w:w="276" w:type="dxa"/>
            <w:gridSpan w:val="2"/>
            <w:tcBorders>
              <w:left w:val="nil"/>
            </w:tcBorders>
          </w:tcPr>
          <w:p w14:paraId="67659E1C" w14:textId="77777777" w:rsidR="00123107" w:rsidRPr="008F554D" w:rsidRDefault="00123107" w:rsidP="00C97101">
            <w:pPr>
              <w:rPr>
                <w:rFonts w:ascii="Arial" w:hAnsi="Arial" w:cs="Arial"/>
                <w:sz w:val="8"/>
                <w:szCs w:val="8"/>
                <w:lang w:val="es-BO"/>
              </w:rPr>
            </w:pPr>
          </w:p>
        </w:tc>
        <w:tc>
          <w:tcPr>
            <w:tcW w:w="276" w:type="dxa"/>
            <w:gridSpan w:val="3"/>
          </w:tcPr>
          <w:p w14:paraId="406F7F46" w14:textId="77777777" w:rsidR="00123107" w:rsidRPr="008F554D" w:rsidRDefault="00123107" w:rsidP="00C97101">
            <w:pPr>
              <w:rPr>
                <w:rFonts w:ascii="Arial" w:hAnsi="Arial" w:cs="Arial"/>
                <w:sz w:val="8"/>
                <w:szCs w:val="8"/>
                <w:lang w:val="es-BO"/>
              </w:rPr>
            </w:pPr>
          </w:p>
        </w:tc>
        <w:tc>
          <w:tcPr>
            <w:tcW w:w="276" w:type="dxa"/>
            <w:gridSpan w:val="2"/>
          </w:tcPr>
          <w:p w14:paraId="107277E0" w14:textId="77777777" w:rsidR="00123107" w:rsidRPr="008F554D" w:rsidRDefault="00123107" w:rsidP="00C97101">
            <w:pPr>
              <w:rPr>
                <w:rFonts w:ascii="Arial" w:hAnsi="Arial" w:cs="Arial"/>
                <w:sz w:val="8"/>
                <w:szCs w:val="8"/>
                <w:lang w:val="es-BO"/>
              </w:rPr>
            </w:pPr>
          </w:p>
        </w:tc>
        <w:tc>
          <w:tcPr>
            <w:tcW w:w="465" w:type="dxa"/>
            <w:gridSpan w:val="3"/>
            <w:tcBorders>
              <w:right w:val="single" w:sz="12" w:space="0" w:color="1F4E79" w:themeColor="accent1" w:themeShade="80"/>
            </w:tcBorders>
          </w:tcPr>
          <w:p w14:paraId="31448076" w14:textId="77777777" w:rsidR="00123107" w:rsidRPr="008F554D" w:rsidRDefault="00123107" w:rsidP="00C97101">
            <w:pPr>
              <w:rPr>
                <w:rFonts w:ascii="Arial" w:hAnsi="Arial" w:cs="Arial"/>
                <w:sz w:val="8"/>
                <w:szCs w:val="8"/>
                <w:lang w:val="es-BO"/>
              </w:rPr>
            </w:pPr>
          </w:p>
        </w:tc>
      </w:tr>
      <w:tr w:rsidR="003163DE" w:rsidRPr="008F554D" w14:paraId="04DA7128" w14:textId="77777777" w:rsidTr="00546A96">
        <w:trPr>
          <w:trHeight w:val="329"/>
        </w:trPr>
        <w:tc>
          <w:tcPr>
            <w:tcW w:w="2100" w:type="dxa"/>
            <w:gridSpan w:val="3"/>
            <w:vMerge/>
            <w:tcBorders>
              <w:left w:val="single" w:sz="12" w:space="0" w:color="1F4E79" w:themeColor="accent1" w:themeShade="80"/>
              <w:right w:val="single" w:sz="4" w:space="0" w:color="auto"/>
            </w:tcBorders>
            <w:shd w:val="clear" w:color="auto" w:fill="auto"/>
            <w:vAlign w:val="center"/>
          </w:tcPr>
          <w:p w14:paraId="3C3F75E1" w14:textId="77777777" w:rsidR="003163DE" w:rsidRPr="008F554D" w:rsidRDefault="003163DE" w:rsidP="00C97101">
            <w:pPr>
              <w:jc w:val="right"/>
              <w:rPr>
                <w:rFonts w:ascii="Arial" w:hAnsi="Arial" w:cs="Arial"/>
                <w:b/>
                <w:lang w:val="es-BO"/>
              </w:rPr>
            </w:pPr>
          </w:p>
        </w:tc>
        <w:tc>
          <w:tcPr>
            <w:tcW w:w="3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3163DE" w:rsidRPr="008F554D" w:rsidRDefault="003163DE" w:rsidP="00C97101">
            <w:pPr>
              <w:rPr>
                <w:rFonts w:ascii="Arial" w:hAnsi="Arial" w:cs="Arial"/>
                <w:lang w:val="es-BO"/>
              </w:rPr>
            </w:pPr>
          </w:p>
        </w:tc>
        <w:tc>
          <w:tcPr>
            <w:tcW w:w="7134" w:type="dxa"/>
            <w:gridSpan w:val="102"/>
            <w:vMerge w:val="restart"/>
            <w:tcBorders>
              <w:left w:val="single" w:sz="4" w:space="0" w:color="auto"/>
            </w:tcBorders>
            <w:shd w:val="clear" w:color="auto" w:fill="auto"/>
          </w:tcPr>
          <w:p w14:paraId="5499E287" w14:textId="4EB3F6D5" w:rsidR="003163DE" w:rsidRPr="008F554D" w:rsidRDefault="003163DE"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(el proceso se iniciará una vez p</w:t>
            </w:r>
            <w:r>
              <w:rPr>
                <w:rFonts w:ascii="Arial" w:hAnsi="Arial" w:cs="Arial"/>
                <w:sz w:val="14"/>
                <w:lang w:val="es-BO"/>
              </w:rPr>
              <w:t>ublic</w:t>
            </w:r>
            <w:r w:rsidRPr="008F554D">
              <w:rPr>
                <w:rFonts w:ascii="Arial" w:hAnsi="Arial" w:cs="Arial"/>
                <w:sz w:val="14"/>
                <w:lang w:val="es-BO"/>
              </w:rPr>
              <w:t>ada la Ley del Presupuesto General del Estado de la siguiente gestión)</w:t>
            </w:r>
          </w:p>
        </w:tc>
        <w:tc>
          <w:tcPr>
            <w:tcW w:w="252" w:type="dxa"/>
            <w:gridSpan w:val="2"/>
            <w:vMerge w:val="restart"/>
            <w:tcBorders>
              <w:right w:val="single" w:sz="12" w:space="0" w:color="1F4E79" w:themeColor="accent1" w:themeShade="80"/>
            </w:tcBorders>
          </w:tcPr>
          <w:p w14:paraId="2E94284A" w14:textId="77777777" w:rsidR="003163DE" w:rsidRPr="008F554D" w:rsidRDefault="003163DE" w:rsidP="00C97101">
            <w:pPr>
              <w:rPr>
                <w:rFonts w:ascii="Arial" w:hAnsi="Arial" w:cs="Arial"/>
                <w:lang w:val="es-BO"/>
              </w:rPr>
            </w:pPr>
          </w:p>
        </w:tc>
      </w:tr>
      <w:tr w:rsidR="003163DE" w:rsidRPr="008F554D" w14:paraId="42AB2EE0" w14:textId="77777777" w:rsidTr="00546A96">
        <w:trPr>
          <w:trHeight w:val="45"/>
        </w:trPr>
        <w:tc>
          <w:tcPr>
            <w:tcW w:w="2100" w:type="dxa"/>
            <w:gridSpan w:val="3"/>
            <w:vMerge/>
            <w:tcBorders>
              <w:left w:val="single" w:sz="12" w:space="0" w:color="1F4E79" w:themeColor="accent1" w:themeShade="80"/>
            </w:tcBorders>
            <w:shd w:val="clear" w:color="auto" w:fill="auto"/>
            <w:vAlign w:val="center"/>
          </w:tcPr>
          <w:p w14:paraId="4B33CFF1" w14:textId="77777777" w:rsidR="003163DE" w:rsidRPr="008F554D" w:rsidRDefault="003163DE" w:rsidP="00C97101">
            <w:pPr>
              <w:jc w:val="right"/>
              <w:rPr>
                <w:rFonts w:ascii="Arial" w:hAnsi="Arial" w:cs="Arial"/>
                <w:b/>
                <w:lang w:val="es-BO"/>
              </w:rPr>
            </w:pPr>
          </w:p>
        </w:tc>
        <w:tc>
          <w:tcPr>
            <w:tcW w:w="334" w:type="dxa"/>
            <w:gridSpan w:val="6"/>
            <w:tcBorders>
              <w:top w:val="single" w:sz="4" w:space="0" w:color="auto"/>
            </w:tcBorders>
            <w:shd w:val="clear" w:color="auto" w:fill="auto"/>
          </w:tcPr>
          <w:p w14:paraId="1DBD242C" w14:textId="77777777" w:rsidR="003163DE" w:rsidRPr="003163DE" w:rsidRDefault="003163DE" w:rsidP="00C97101">
            <w:pPr>
              <w:rPr>
                <w:rFonts w:ascii="Arial" w:hAnsi="Arial" w:cs="Arial"/>
                <w:sz w:val="2"/>
                <w:lang w:val="es-BO"/>
              </w:rPr>
            </w:pPr>
          </w:p>
        </w:tc>
        <w:tc>
          <w:tcPr>
            <w:tcW w:w="7134" w:type="dxa"/>
            <w:gridSpan w:val="102"/>
            <w:vMerge/>
            <w:tcBorders>
              <w:left w:val="nil"/>
            </w:tcBorders>
            <w:shd w:val="clear" w:color="auto" w:fill="auto"/>
          </w:tcPr>
          <w:p w14:paraId="7C217ABB" w14:textId="77777777" w:rsidR="003163DE" w:rsidRPr="008F554D" w:rsidRDefault="003163DE" w:rsidP="00C97101">
            <w:pPr>
              <w:rPr>
                <w:rFonts w:ascii="Arial" w:hAnsi="Arial" w:cs="Arial"/>
                <w:lang w:val="es-BO"/>
              </w:rPr>
            </w:pPr>
          </w:p>
        </w:tc>
        <w:tc>
          <w:tcPr>
            <w:tcW w:w="252" w:type="dxa"/>
            <w:gridSpan w:val="2"/>
            <w:vMerge/>
            <w:tcBorders>
              <w:right w:val="single" w:sz="12" w:space="0" w:color="1F4E79" w:themeColor="accent1" w:themeShade="80"/>
            </w:tcBorders>
          </w:tcPr>
          <w:p w14:paraId="2B6E5477" w14:textId="77777777" w:rsidR="003163DE" w:rsidRPr="008F554D" w:rsidRDefault="003163DE" w:rsidP="00C97101">
            <w:pPr>
              <w:rPr>
                <w:rFonts w:ascii="Arial" w:hAnsi="Arial" w:cs="Arial"/>
                <w:lang w:val="es-BO"/>
              </w:rPr>
            </w:pPr>
          </w:p>
        </w:tc>
      </w:tr>
      <w:tr w:rsidR="003163DE" w:rsidRPr="008F554D" w14:paraId="228325D5"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235C2EFB" w14:textId="77777777" w:rsidR="003163DE" w:rsidRPr="003163DE" w:rsidRDefault="003163DE" w:rsidP="00C97101">
            <w:pPr>
              <w:rPr>
                <w:rFonts w:ascii="Arial" w:hAnsi="Arial" w:cs="Arial"/>
                <w:sz w:val="2"/>
                <w:szCs w:val="2"/>
                <w:lang w:val="es-BO"/>
              </w:rPr>
            </w:pPr>
          </w:p>
        </w:tc>
      </w:tr>
      <w:tr w:rsidR="008F554D" w:rsidRPr="008F554D" w14:paraId="0EC6F89C" w14:textId="77777777" w:rsidTr="00546A96">
        <w:trPr>
          <w:trHeight w:val="332"/>
        </w:trPr>
        <w:tc>
          <w:tcPr>
            <w:tcW w:w="2100" w:type="dxa"/>
            <w:gridSpan w:val="3"/>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91" w:type="dxa"/>
            <w:gridSpan w:val="5"/>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122" w:type="dxa"/>
            <w:gridSpan w:val="77"/>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460" w:type="dxa"/>
            <w:gridSpan w:val="8"/>
            <w:vMerge w:val="restart"/>
          </w:tcPr>
          <w:p w14:paraId="1F97F48B" w14:textId="77777777" w:rsidR="00430174" w:rsidRPr="008F554D" w:rsidRDefault="00430174" w:rsidP="00C97101">
            <w:pPr>
              <w:jc w:val="center"/>
              <w:rPr>
                <w:rFonts w:ascii="Arial" w:hAnsi="Arial" w:cs="Arial"/>
                <w:lang w:val="es-BO"/>
              </w:rPr>
            </w:pPr>
          </w:p>
        </w:tc>
        <w:tc>
          <w:tcPr>
            <w:tcW w:w="1595" w:type="dxa"/>
            <w:gridSpan w:val="1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52" w:type="dxa"/>
            <w:gridSpan w:val="2"/>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546A96">
        <w:trPr>
          <w:trHeight w:val="106"/>
        </w:trPr>
        <w:tc>
          <w:tcPr>
            <w:tcW w:w="2100" w:type="dxa"/>
            <w:gridSpan w:val="3"/>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91" w:type="dxa"/>
            <w:gridSpan w:val="5"/>
            <w:vMerge/>
            <w:vAlign w:val="center"/>
          </w:tcPr>
          <w:p w14:paraId="5A7EF394" w14:textId="77777777" w:rsidR="00430174" w:rsidRPr="008F554D" w:rsidRDefault="00430174" w:rsidP="00C97101">
            <w:pPr>
              <w:rPr>
                <w:rFonts w:ascii="Arial" w:hAnsi="Arial" w:cs="Arial"/>
                <w:lang w:val="es-BO"/>
              </w:rPr>
            </w:pPr>
          </w:p>
        </w:tc>
        <w:tc>
          <w:tcPr>
            <w:tcW w:w="5122" w:type="dxa"/>
            <w:gridSpan w:val="77"/>
            <w:vMerge/>
          </w:tcPr>
          <w:p w14:paraId="535352A7" w14:textId="77777777" w:rsidR="00430174" w:rsidRPr="008F554D" w:rsidRDefault="00430174" w:rsidP="00C97101">
            <w:pPr>
              <w:jc w:val="center"/>
              <w:rPr>
                <w:rFonts w:ascii="Arial" w:hAnsi="Arial" w:cs="Arial"/>
                <w:lang w:val="es-BO"/>
              </w:rPr>
            </w:pPr>
          </w:p>
        </w:tc>
        <w:tc>
          <w:tcPr>
            <w:tcW w:w="460" w:type="dxa"/>
            <w:gridSpan w:val="8"/>
            <w:vMerge/>
          </w:tcPr>
          <w:p w14:paraId="3E96B200" w14:textId="77777777" w:rsidR="00430174" w:rsidRPr="008F554D" w:rsidRDefault="00430174" w:rsidP="00C97101">
            <w:pPr>
              <w:jc w:val="center"/>
              <w:rPr>
                <w:rFonts w:ascii="Arial" w:hAnsi="Arial" w:cs="Arial"/>
                <w:lang w:val="es-BO"/>
              </w:rPr>
            </w:pPr>
          </w:p>
        </w:tc>
        <w:tc>
          <w:tcPr>
            <w:tcW w:w="1595" w:type="dxa"/>
            <w:gridSpan w:val="18"/>
            <w:vMerge/>
            <w:tcBorders>
              <w:left w:val="nil"/>
            </w:tcBorders>
          </w:tcPr>
          <w:p w14:paraId="363781F7" w14:textId="77777777" w:rsidR="00430174" w:rsidRPr="008F554D" w:rsidRDefault="00430174" w:rsidP="00C97101">
            <w:pPr>
              <w:jc w:val="center"/>
              <w:rPr>
                <w:rFonts w:ascii="Arial" w:hAnsi="Arial" w:cs="Arial"/>
                <w:lang w:val="es-BO"/>
              </w:rPr>
            </w:pPr>
          </w:p>
        </w:tc>
        <w:tc>
          <w:tcPr>
            <w:tcW w:w="252" w:type="dxa"/>
            <w:gridSpan w:val="2"/>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EC49EB" w:rsidRPr="008F554D" w14:paraId="078764ED" w14:textId="77777777" w:rsidTr="00546A96">
        <w:trPr>
          <w:trHeight w:val="332"/>
        </w:trPr>
        <w:tc>
          <w:tcPr>
            <w:tcW w:w="2100" w:type="dxa"/>
            <w:gridSpan w:val="3"/>
            <w:vMerge/>
            <w:tcBorders>
              <w:left w:val="single" w:sz="12" w:space="0" w:color="1F4E79" w:themeColor="accent1" w:themeShade="80"/>
            </w:tcBorders>
            <w:vAlign w:val="center"/>
          </w:tcPr>
          <w:p w14:paraId="3003F1BB" w14:textId="77777777" w:rsidR="00EC49EB" w:rsidRPr="008F554D" w:rsidRDefault="00EC49EB" w:rsidP="00EC49EB">
            <w:pPr>
              <w:jc w:val="right"/>
              <w:rPr>
                <w:rFonts w:ascii="Arial" w:hAnsi="Arial" w:cs="Arial"/>
                <w:b/>
                <w:lang w:val="es-BO"/>
              </w:rPr>
            </w:pPr>
          </w:p>
        </w:tc>
        <w:tc>
          <w:tcPr>
            <w:tcW w:w="291" w:type="dxa"/>
            <w:gridSpan w:val="5"/>
            <w:tcBorders>
              <w:right w:val="single" w:sz="4" w:space="0" w:color="auto"/>
            </w:tcBorders>
            <w:vAlign w:val="center"/>
          </w:tcPr>
          <w:p w14:paraId="225D6A01" w14:textId="77777777" w:rsidR="00EC49EB" w:rsidRPr="008F554D" w:rsidRDefault="00EC49EB" w:rsidP="00EC49EB">
            <w:pPr>
              <w:rPr>
                <w:rFonts w:ascii="Arial" w:hAnsi="Arial" w:cs="Arial"/>
                <w:sz w:val="12"/>
                <w:lang w:val="es-BO"/>
              </w:rPr>
            </w:pPr>
            <w:r w:rsidRPr="008F554D">
              <w:rPr>
                <w:rFonts w:ascii="Arial" w:hAnsi="Arial" w:cs="Arial"/>
                <w:sz w:val="12"/>
                <w:lang w:val="es-BO"/>
              </w:rPr>
              <w:t>1</w:t>
            </w:r>
          </w:p>
        </w:tc>
        <w:tc>
          <w:tcPr>
            <w:tcW w:w="5122" w:type="dxa"/>
            <w:gridSpan w:val="7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7C5977B8" w:rsidR="00EC49EB" w:rsidRPr="00E2022E" w:rsidRDefault="00EC49EB" w:rsidP="00EC49EB">
            <w:pPr>
              <w:jc w:val="center"/>
              <w:rPr>
                <w:rFonts w:ascii="Arial" w:hAnsi="Arial" w:cs="Arial"/>
                <w:lang w:val="es-BO"/>
              </w:rPr>
            </w:pPr>
            <w:r w:rsidRPr="00E2022E">
              <w:rPr>
                <w:rFonts w:ascii="Arial" w:hAnsi="Arial" w:cs="Arial"/>
                <w:lang w:val="es-BO" w:eastAsia="es-BO"/>
              </w:rPr>
              <w:t>Recursos Propios del BCB</w:t>
            </w:r>
          </w:p>
        </w:tc>
        <w:tc>
          <w:tcPr>
            <w:tcW w:w="460" w:type="dxa"/>
            <w:gridSpan w:val="8"/>
            <w:tcBorders>
              <w:left w:val="single" w:sz="4" w:space="0" w:color="auto"/>
              <w:right w:val="single" w:sz="4" w:space="0" w:color="auto"/>
            </w:tcBorders>
            <w:vAlign w:val="center"/>
          </w:tcPr>
          <w:p w14:paraId="6009D461" w14:textId="77777777" w:rsidR="00EC49EB" w:rsidRPr="00E2022E" w:rsidRDefault="00EC49EB" w:rsidP="00EC49EB">
            <w:pPr>
              <w:jc w:val="center"/>
              <w:rPr>
                <w:rFonts w:ascii="Arial" w:hAnsi="Arial" w:cs="Arial"/>
                <w:lang w:val="es-BO"/>
              </w:rPr>
            </w:pPr>
          </w:p>
        </w:tc>
        <w:tc>
          <w:tcPr>
            <w:tcW w:w="1595"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573F6" w14:textId="0F52BDF1" w:rsidR="00EC49EB" w:rsidRPr="00E2022E" w:rsidRDefault="00EC49EB" w:rsidP="00EC49EB">
            <w:pPr>
              <w:jc w:val="center"/>
              <w:rPr>
                <w:rFonts w:ascii="Arial" w:hAnsi="Arial" w:cs="Arial"/>
                <w:lang w:val="es-BO"/>
              </w:rPr>
            </w:pPr>
            <w:r w:rsidRPr="00E2022E">
              <w:rPr>
                <w:rFonts w:ascii="Arial" w:hAnsi="Arial" w:cs="Arial"/>
                <w:lang w:val="es-BO" w:eastAsia="es-BO"/>
              </w:rPr>
              <w:t>100</w:t>
            </w:r>
          </w:p>
        </w:tc>
        <w:tc>
          <w:tcPr>
            <w:tcW w:w="252" w:type="dxa"/>
            <w:gridSpan w:val="2"/>
            <w:tcBorders>
              <w:left w:val="single" w:sz="4" w:space="0" w:color="auto"/>
              <w:right w:val="single" w:sz="12" w:space="0" w:color="1F4E79" w:themeColor="accent1" w:themeShade="80"/>
            </w:tcBorders>
          </w:tcPr>
          <w:p w14:paraId="5BDEA5B1" w14:textId="77777777" w:rsidR="00EC49EB" w:rsidRPr="008F554D" w:rsidRDefault="00EC49EB" w:rsidP="00EC49EB">
            <w:pPr>
              <w:rPr>
                <w:rFonts w:ascii="Arial" w:hAnsi="Arial" w:cs="Arial"/>
                <w:lang w:val="es-BO"/>
              </w:rPr>
            </w:pPr>
          </w:p>
        </w:tc>
      </w:tr>
      <w:tr w:rsidR="00123107" w:rsidRPr="003163DE" w14:paraId="4E6E51CD" w14:textId="77777777" w:rsidTr="00546A96">
        <w:trPr>
          <w:trHeight w:val="67"/>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4268ED8F" w14:textId="77777777" w:rsidR="00123107" w:rsidRPr="003163DE" w:rsidRDefault="00123107" w:rsidP="00C97101">
            <w:pPr>
              <w:rPr>
                <w:rFonts w:ascii="Arial" w:hAnsi="Arial" w:cs="Arial"/>
                <w:sz w:val="4"/>
                <w:szCs w:val="8"/>
                <w:lang w:val="es-BO"/>
              </w:rPr>
            </w:pPr>
          </w:p>
        </w:tc>
      </w:tr>
      <w:tr w:rsidR="008F554D" w:rsidRPr="008F554D" w14:paraId="44D24711" w14:textId="77777777" w:rsidTr="000E3221">
        <w:trPr>
          <w:trHeight w:val="170"/>
        </w:trPr>
        <w:tc>
          <w:tcPr>
            <w:tcW w:w="9820" w:type="dxa"/>
            <w:gridSpan w:val="11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E63658">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lastRenderedPageBreak/>
              <w:t>Los interesados podrán recabar el Documento Base de Contratación (DBC) en el sitio Web del SICOES y obtener información de la entidad de acuerdo con los siguientes datos:</w:t>
            </w:r>
          </w:p>
        </w:tc>
      </w:tr>
      <w:tr w:rsidR="003163DE" w:rsidRPr="008F554D" w14:paraId="1AD34B0F" w14:textId="77777777" w:rsidTr="00546A96">
        <w:trPr>
          <w:trHeight w:val="63"/>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64F4B511" w14:textId="77777777" w:rsidR="003163DE" w:rsidRPr="003163DE" w:rsidRDefault="003163DE" w:rsidP="00C97101">
            <w:pPr>
              <w:rPr>
                <w:rFonts w:ascii="Arial" w:hAnsi="Arial" w:cs="Arial"/>
                <w:sz w:val="4"/>
                <w:szCs w:val="2"/>
                <w:lang w:val="es-BO"/>
              </w:rPr>
            </w:pPr>
          </w:p>
        </w:tc>
      </w:tr>
      <w:tr w:rsidR="008F554D" w:rsidRPr="008F554D" w14:paraId="113621EF" w14:textId="77777777" w:rsidTr="00613939">
        <w:trPr>
          <w:trHeight w:val="389"/>
        </w:trPr>
        <w:tc>
          <w:tcPr>
            <w:tcW w:w="2100" w:type="dxa"/>
            <w:gridSpan w:val="3"/>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250" w:type="dxa"/>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B5186D" w14:textId="6010A254" w:rsidR="00430174" w:rsidRPr="008F554D" w:rsidRDefault="00DA48B3" w:rsidP="00DA48B3">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860" w:type="dxa"/>
            <w:gridSpan w:val="31"/>
            <w:tcBorders>
              <w:left w:val="single" w:sz="4" w:space="0" w:color="auto"/>
              <w:right w:val="single" w:sz="4" w:space="0" w:color="auto"/>
            </w:tcBorders>
            <w:shd w:val="clear" w:color="auto" w:fill="auto"/>
            <w:vAlign w:val="center"/>
          </w:tcPr>
          <w:p w14:paraId="5D76D035" w14:textId="77777777" w:rsidR="00430174" w:rsidRPr="008F554D" w:rsidRDefault="00430174" w:rsidP="00DA48B3">
            <w:pPr>
              <w:jc w:val="right"/>
              <w:rPr>
                <w:rFonts w:ascii="Arial" w:hAnsi="Arial" w:cs="Arial"/>
                <w:lang w:val="es-BO"/>
              </w:rPr>
            </w:pPr>
            <w:r w:rsidRPr="008F554D">
              <w:rPr>
                <w:rFonts w:ascii="Arial" w:hAnsi="Arial" w:cs="Arial"/>
                <w:lang w:val="es-BO"/>
              </w:rPr>
              <w:t>Horario de Atención de la Entidad</w:t>
            </w:r>
          </w:p>
        </w:tc>
        <w:tc>
          <w:tcPr>
            <w:tcW w:w="135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1E6D74" w14:textId="7110168E" w:rsidR="00430174" w:rsidRPr="008F554D" w:rsidRDefault="00DA48B3" w:rsidP="00DA48B3">
            <w:pPr>
              <w:jc w:val="center"/>
              <w:rPr>
                <w:rFonts w:ascii="Arial" w:hAnsi="Arial" w:cs="Arial"/>
                <w:lang w:val="es-BO"/>
              </w:rPr>
            </w:pPr>
            <w:r w:rsidRPr="005F73CF">
              <w:rPr>
                <w:rFonts w:ascii="Arial" w:hAnsi="Arial" w:cs="Arial"/>
                <w:lang w:val="es-BO" w:eastAsia="es-BO"/>
              </w:rPr>
              <w:t>08:00</w:t>
            </w:r>
            <w:r w:rsidRPr="005F73CF">
              <w:rPr>
                <w:rFonts w:ascii="Arial" w:hAnsi="Arial" w:cs="Arial"/>
                <w:bCs/>
                <w:lang w:val="es-BO" w:eastAsia="es-BO"/>
              </w:rPr>
              <w:t xml:space="preserve"> a 16:00</w:t>
            </w:r>
          </w:p>
        </w:tc>
        <w:tc>
          <w:tcPr>
            <w:tcW w:w="252" w:type="dxa"/>
            <w:gridSpan w:val="2"/>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DA48B3" w:rsidRPr="008F554D" w14:paraId="285C4116" w14:textId="77777777" w:rsidTr="00546A96">
        <w:trPr>
          <w:trHeight w:val="167"/>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7D14F732" w14:textId="77777777" w:rsidR="00DA48B3" w:rsidRPr="00DA48B3" w:rsidRDefault="00DA48B3" w:rsidP="00C97101">
            <w:pPr>
              <w:rPr>
                <w:rFonts w:ascii="Arial" w:hAnsi="Arial" w:cs="Arial"/>
                <w:sz w:val="4"/>
                <w:szCs w:val="2"/>
                <w:lang w:val="es-BO"/>
              </w:rPr>
            </w:pPr>
          </w:p>
        </w:tc>
      </w:tr>
    </w:tbl>
    <w:p w14:paraId="7DE79CAE" w14:textId="77777777" w:rsidR="00546A96" w:rsidRPr="00613939" w:rsidRDefault="00546A96">
      <w:pPr>
        <w:rPr>
          <w:sz w:val="2"/>
          <w:szCs w:val="2"/>
        </w:rPr>
      </w:pPr>
    </w:p>
    <w:tbl>
      <w:tblPr>
        <w:tblW w:w="9834" w:type="dxa"/>
        <w:tblInd w:w="-582" w:type="dxa"/>
        <w:tblLayout w:type="fixed"/>
        <w:tblLook w:val="04A0" w:firstRow="1" w:lastRow="0" w:firstColumn="1" w:lastColumn="0" w:noHBand="0" w:noVBand="1"/>
      </w:tblPr>
      <w:tblGrid>
        <w:gridCol w:w="2236"/>
        <w:gridCol w:w="2312"/>
        <w:gridCol w:w="238"/>
        <w:gridCol w:w="361"/>
        <w:gridCol w:w="964"/>
        <w:gridCol w:w="1110"/>
        <w:gridCol w:w="35"/>
        <w:gridCol w:w="236"/>
        <w:gridCol w:w="2090"/>
        <w:gridCol w:w="238"/>
        <w:gridCol w:w="14"/>
      </w:tblGrid>
      <w:tr w:rsidR="00DA48B3" w:rsidRPr="008F554D" w14:paraId="035CC2DF" w14:textId="77777777" w:rsidTr="00B74A8E">
        <w:trPr>
          <w:gridAfter w:val="1"/>
          <w:wAfter w:w="14" w:type="dxa"/>
          <w:trHeight w:val="266"/>
        </w:trPr>
        <w:tc>
          <w:tcPr>
            <w:tcW w:w="2236" w:type="dxa"/>
            <w:tcBorders>
              <w:left w:val="single" w:sz="12" w:space="0" w:color="1F4E79" w:themeColor="accent1" w:themeShade="80"/>
            </w:tcBorders>
            <w:vAlign w:val="center"/>
          </w:tcPr>
          <w:p w14:paraId="5BB586E9" w14:textId="77777777" w:rsidR="00DA48B3" w:rsidRPr="008F554D" w:rsidRDefault="00DA48B3" w:rsidP="00C97101">
            <w:pPr>
              <w:rPr>
                <w:rFonts w:ascii="Arial" w:hAnsi="Arial" w:cs="Arial"/>
                <w:sz w:val="10"/>
                <w:szCs w:val="8"/>
                <w:lang w:val="es-BO"/>
              </w:rPr>
            </w:pPr>
          </w:p>
        </w:tc>
        <w:tc>
          <w:tcPr>
            <w:tcW w:w="2312" w:type="dxa"/>
            <w:tcBorders>
              <w:bottom w:val="single" w:sz="4" w:space="0" w:color="auto"/>
            </w:tcBorders>
          </w:tcPr>
          <w:p w14:paraId="5E05788D" w14:textId="77777777" w:rsidR="00DA48B3" w:rsidRPr="008F554D" w:rsidRDefault="00DA48B3"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38" w:type="dxa"/>
          </w:tcPr>
          <w:p w14:paraId="12EEA63F" w14:textId="77777777" w:rsidR="00DA48B3" w:rsidRPr="008F554D" w:rsidRDefault="00DA48B3" w:rsidP="00C97101">
            <w:pPr>
              <w:jc w:val="center"/>
              <w:rPr>
                <w:rFonts w:ascii="Arial" w:hAnsi="Arial" w:cs="Arial"/>
                <w:sz w:val="10"/>
                <w:szCs w:val="8"/>
                <w:lang w:val="es-BO"/>
              </w:rPr>
            </w:pPr>
          </w:p>
        </w:tc>
        <w:tc>
          <w:tcPr>
            <w:tcW w:w="2470" w:type="dxa"/>
            <w:gridSpan w:val="4"/>
            <w:tcBorders>
              <w:bottom w:val="single" w:sz="4" w:space="0" w:color="auto"/>
            </w:tcBorders>
          </w:tcPr>
          <w:p w14:paraId="686C7D60" w14:textId="77777777" w:rsidR="00DA48B3" w:rsidRPr="008F554D" w:rsidRDefault="00DA48B3" w:rsidP="00C97101">
            <w:pPr>
              <w:jc w:val="center"/>
              <w:rPr>
                <w:rFonts w:ascii="Arial" w:hAnsi="Arial" w:cs="Arial"/>
                <w:sz w:val="10"/>
                <w:szCs w:val="8"/>
                <w:lang w:val="es-BO"/>
              </w:rPr>
            </w:pPr>
            <w:r w:rsidRPr="008F554D">
              <w:rPr>
                <w:i/>
                <w:sz w:val="12"/>
                <w:szCs w:val="8"/>
                <w:lang w:val="es-BO"/>
              </w:rPr>
              <w:t>Cargo</w:t>
            </w:r>
          </w:p>
        </w:tc>
        <w:tc>
          <w:tcPr>
            <w:tcW w:w="236" w:type="dxa"/>
          </w:tcPr>
          <w:p w14:paraId="2512B873" w14:textId="77777777" w:rsidR="00DA48B3" w:rsidRPr="008F554D" w:rsidRDefault="00DA48B3" w:rsidP="00C97101">
            <w:pPr>
              <w:jc w:val="center"/>
              <w:rPr>
                <w:rFonts w:ascii="Arial" w:hAnsi="Arial" w:cs="Arial"/>
                <w:sz w:val="10"/>
                <w:szCs w:val="8"/>
                <w:lang w:val="es-BO"/>
              </w:rPr>
            </w:pPr>
          </w:p>
        </w:tc>
        <w:tc>
          <w:tcPr>
            <w:tcW w:w="2090" w:type="dxa"/>
            <w:tcBorders>
              <w:bottom w:val="single" w:sz="4" w:space="0" w:color="auto"/>
            </w:tcBorders>
          </w:tcPr>
          <w:p w14:paraId="5A3ACED2" w14:textId="77777777" w:rsidR="00DA48B3" w:rsidRPr="008F554D" w:rsidRDefault="00DA48B3" w:rsidP="00C97101">
            <w:pPr>
              <w:jc w:val="center"/>
              <w:rPr>
                <w:rFonts w:ascii="Arial" w:hAnsi="Arial" w:cs="Arial"/>
                <w:sz w:val="10"/>
                <w:szCs w:val="8"/>
                <w:lang w:val="es-BO"/>
              </w:rPr>
            </w:pPr>
            <w:r w:rsidRPr="008F554D">
              <w:rPr>
                <w:i/>
                <w:sz w:val="12"/>
                <w:szCs w:val="8"/>
                <w:lang w:val="es-BO"/>
              </w:rPr>
              <w:t>Dependencia</w:t>
            </w:r>
          </w:p>
        </w:tc>
        <w:tc>
          <w:tcPr>
            <w:tcW w:w="238" w:type="dxa"/>
            <w:tcBorders>
              <w:right w:val="single" w:sz="12" w:space="0" w:color="1F4E79" w:themeColor="accent1" w:themeShade="80"/>
            </w:tcBorders>
          </w:tcPr>
          <w:p w14:paraId="1D1D2D3A" w14:textId="77777777" w:rsidR="00DA48B3" w:rsidRPr="008F554D" w:rsidRDefault="00DA48B3" w:rsidP="00C97101">
            <w:pPr>
              <w:rPr>
                <w:rFonts w:ascii="Arial" w:hAnsi="Arial" w:cs="Arial"/>
                <w:sz w:val="10"/>
                <w:szCs w:val="8"/>
                <w:lang w:val="es-BO"/>
              </w:rPr>
            </w:pPr>
          </w:p>
        </w:tc>
      </w:tr>
      <w:tr w:rsidR="00DA48B3" w:rsidRPr="008F554D" w14:paraId="66BBD51D"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21A1E009" w14:textId="77777777" w:rsidR="00DA48B3" w:rsidRPr="00E2022E" w:rsidRDefault="00DA48B3" w:rsidP="00DA48B3">
            <w:pPr>
              <w:jc w:val="right"/>
              <w:rPr>
                <w:rFonts w:ascii="Arial" w:hAnsi="Arial" w:cs="Arial"/>
                <w:lang w:val="es-BO"/>
              </w:rPr>
            </w:pPr>
            <w:r w:rsidRPr="00E2022E">
              <w:rPr>
                <w:rFonts w:ascii="Arial" w:hAnsi="Arial" w:cs="Arial"/>
                <w:lang w:val="es-BO"/>
              </w:rPr>
              <w:t>Encargado de atender consultas</w:t>
            </w:r>
          </w:p>
          <w:p w14:paraId="18AC8C5A" w14:textId="12B50855" w:rsidR="00DA48B3" w:rsidRPr="008F554D" w:rsidRDefault="00DA48B3" w:rsidP="00DA48B3">
            <w:pPr>
              <w:jc w:val="right"/>
              <w:rPr>
                <w:rFonts w:ascii="Arial" w:hAnsi="Arial" w:cs="Arial"/>
                <w:lang w:val="es-BO"/>
              </w:rPr>
            </w:pPr>
            <w:r w:rsidRPr="00E2022E">
              <w:rPr>
                <w:rFonts w:ascii="Arial" w:hAnsi="Arial" w:cs="Arial"/>
                <w:lang w:val="es-BO"/>
              </w:rPr>
              <w:t>Administrativas</w:t>
            </w:r>
            <w:r w:rsidRPr="00DA48B3">
              <w:rPr>
                <w:rFonts w:ascii="Arial" w:hAnsi="Arial" w:cs="Arial"/>
                <w:color w:val="000099"/>
                <w:lang w:val="es-BO"/>
              </w:rPr>
              <w:t>:</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53183C1E" w:rsidR="00DA48B3" w:rsidRPr="008F554D" w:rsidRDefault="00B10B19" w:rsidP="00DA48B3">
            <w:pPr>
              <w:jc w:val="center"/>
              <w:rPr>
                <w:rFonts w:ascii="Arial" w:hAnsi="Arial" w:cs="Arial"/>
                <w:lang w:val="es-BO"/>
              </w:rPr>
            </w:pPr>
            <w:r>
              <w:rPr>
                <w:rFonts w:ascii="Arial" w:hAnsi="Arial" w:cs="Arial"/>
                <w:sz w:val="15"/>
                <w:szCs w:val="13"/>
                <w:lang w:val="es-BO" w:eastAsia="es-BO"/>
              </w:rPr>
              <w:t>Liliam Patricia Cortez Linares</w:t>
            </w:r>
          </w:p>
        </w:tc>
        <w:tc>
          <w:tcPr>
            <w:tcW w:w="238" w:type="dxa"/>
            <w:tcBorders>
              <w:left w:val="single" w:sz="4" w:space="0" w:color="auto"/>
              <w:right w:val="single" w:sz="4" w:space="0" w:color="auto"/>
            </w:tcBorders>
            <w:vAlign w:val="center"/>
          </w:tcPr>
          <w:p w14:paraId="0FA08DBC" w14:textId="77777777" w:rsidR="00DA48B3" w:rsidRPr="008F554D" w:rsidRDefault="00DA48B3" w:rsidP="00DA48B3">
            <w:pPr>
              <w:jc w:val="center"/>
              <w:rPr>
                <w:rFonts w:ascii="Arial" w:hAnsi="Arial" w:cs="Arial"/>
                <w:lang w:val="es-BO"/>
              </w:rPr>
            </w:pPr>
          </w:p>
        </w:tc>
        <w:tc>
          <w:tcPr>
            <w:tcW w:w="24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A1D32" w14:textId="5C4DA955" w:rsidR="00DA48B3" w:rsidRPr="008F554D" w:rsidRDefault="00B10B19" w:rsidP="00DA48B3">
            <w:pPr>
              <w:jc w:val="center"/>
              <w:rPr>
                <w:rFonts w:ascii="Arial" w:hAnsi="Arial" w:cs="Arial"/>
                <w:lang w:val="es-BO"/>
              </w:rPr>
            </w:pPr>
            <w:r>
              <w:rPr>
                <w:rFonts w:ascii="Arial" w:hAnsi="Arial" w:cs="Arial"/>
                <w:sz w:val="15"/>
                <w:szCs w:val="13"/>
                <w:lang w:val="es-BO" w:eastAsia="es-BO"/>
              </w:rPr>
              <w:t>Técnico Administrativo en Contrataciones</w:t>
            </w:r>
          </w:p>
        </w:tc>
        <w:tc>
          <w:tcPr>
            <w:tcW w:w="236" w:type="dxa"/>
            <w:tcBorders>
              <w:left w:val="single" w:sz="4" w:space="0" w:color="auto"/>
              <w:right w:val="single" w:sz="4" w:space="0" w:color="auto"/>
            </w:tcBorders>
            <w:vAlign w:val="center"/>
          </w:tcPr>
          <w:p w14:paraId="0AEECDFA" w14:textId="77777777" w:rsidR="00DA48B3" w:rsidRPr="008F554D" w:rsidRDefault="00DA48B3" w:rsidP="00DA48B3">
            <w:pPr>
              <w:jc w:val="center"/>
              <w:rPr>
                <w:rFonts w:ascii="Arial" w:hAnsi="Arial" w:cs="Arial"/>
                <w:lang w:val="es-BO"/>
              </w:rPr>
            </w:pPr>
          </w:p>
        </w:tc>
        <w:tc>
          <w:tcPr>
            <w:tcW w:w="20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6095E3" w14:textId="0316DD7C" w:rsidR="00DA48B3" w:rsidRPr="008F554D" w:rsidRDefault="00DA48B3" w:rsidP="00DA48B3">
            <w:pPr>
              <w:jc w:val="center"/>
              <w:rPr>
                <w:rFonts w:ascii="Arial" w:hAnsi="Arial" w:cs="Arial"/>
                <w:lang w:val="es-BO"/>
              </w:rPr>
            </w:pPr>
            <w:r w:rsidRPr="00D61FC9">
              <w:rPr>
                <w:rFonts w:ascii="Arial" w:hAnsi="Arial" w:cs="Arial"/>
                <w:sz w:val="15"/>
                <w:szCs w:val="13"/>
                <w:lang w:val="es-BO" w:eastAsia="es-BO"/>
              </w:rPr>
              <w:t>Dpto. de Compras y Contrataciones</w:t>
            </w:r>
          </w:p>
        </w:tc>
        <w:tc>
          <w:tcPr>
            <w:tcW w:w="238" w:type="dxa"/>
            <w:tcBorders>
              <w:left w:val="single" w:sz="4" w:space="0" w:color="auto"/>
              <w:right w:val="single" w:sz="12" w:space="0" w:color="1F4E79" w:themeColor="accent1" w:themeShade="80"/>
            </w:tcBorders>
          </w:tcPr>
          <w:p w14:paraId="4262E36E" w14:textId="77777777" w:rsidR="00DA48B3" w:rsidRPr="008F554D" w:rsidRDefault="00DA48B3" w:rsidP="00DA48B3">
            <w:pPr>
              <w:rPr>
                <w:rFonts w:ascii="Arial" w:hAnsi="Arial" w:cs="Arial"/>
                <w:lang w:val="es-BO"/>
              </w:rPr>
            </w:pPr>
          </w:p>
        </w:tc>
      </w:tr>
      <w:tr w:rsidR="00DA48B3" w:rsidRPr="008F554D" w14:paraId="7C1736E5"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3DD8EE83" w14:textId="0BC68CEB" w:rsidR="00DA48B3" w:rsidRPr="008F554D" w:rsidRDefault="00DA48B3" w:rsidP="00DA48B3">
            <w:pPr>
              <w:jc w:val="right"/>
              <w:rPr>
                <w:rFonts w:ascii="Arial" w:hAnsi="Arial" w:cs="Arial"/>
                <w:lang w:val="es-BO"/>
              </w:rPr>
            </w:pPr>
            <w:r w:rsidRPr="00DA48B3">
              <w:rPr>
                <w:rFonts w:ascii="Arial" w:hAnsi="Arial" w:cs="Arial"/>
                <w:color w:val="000099"/>
                <w:lang w:val="es-BO"/>
              </w:rPr>
              <w:t>Técnicas:</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42E54A" w14:textId="6C9E38C5" w:rsidR="00DA48B3" w:rsidRPr="008F554D" w:rsidRDefault="00B10B19" w:rsidP="00D14BA6">
            <w:pPr>
              <w:jc w:val="center"/>
              <w:rPr>
                <w:rFonts w:ascii="Arial" w:hAnsi="Arial" w:cs="Arial"/>
                <w:lang w:val="es-BO"/>
              </w:rPr>
            </w:pPr>
            <w:r>
              <w:rPr>
                <w:rFonts w:ascii="Arial" w:hAnsi="Arial" w:cs="Arial"/>
                <w:lang w:val="es-BO"/>
              </w:rPr>
              <w:t xml:space="preserve">Ana </w:t>
            </w:r>
            <w:proofErr w:type="spellStart"/>
            <w:r>
              <w:rPr>
                <w:rFonts w:ascii="Arial" w:hAnsi="Arial" w:cs="Arial"/>
                <w:lang w:val="es-BO"/>
              </w:rPr>
              <w:t>Maria</w:t>
            </w:r>
            <w:proofErr w:type="spellEnd"/>
            <w:r>
              <w:rPr>
                <w:rFonts w:ascii="Arial" w:hAnsi="Arial" w:cs="Arial"/>
                <w:lang w:val="es-BO"/>
              </w:rPr>
              <w:t xml:space="preserve"> Garcia Limchs</w:t>
            </w:r>
          </w:p>
        </w:tc>
        <w:tc>
          <w:tcPr>
            <w:tcW w:w="238" w:type="dxa"/>
            <w:tcBorders>
              <w:left w:val="single" w:sz="4" w:space="0" w:color="auto"/>
              <w:right w:val="single" w:sz="4" w:space="0" w:color="auto"/>
            </w:tcBorders>
            <w:vAlign w:val="center"/>
          </w:tcPr>
          <w:p w14:paraId="0F632F96" w14:textId="77777777" w:rsidR="00DA48B3" w:rsidRPr="008F554D" w:rsidRDefault="00DA48B3" w:rsidP="00DA48B3">
            <w:pPr>
              <w:jc w:val="center"/>
              <w:rPr>
                <w:rFonts w:ascii="Arial" w:hAnsi="Arial" w:cs="Arial"/>
                <w:lang w:val="es-BO"/>
              </w:rPr>
            </w:pPr>
          </w:p>
        </w:tc>
        <w:tc>
          <w:tcPr>
            <w:tcW w:w="24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254FF4" w14:textId="33D89A28" w:rsidR="00DA48B3" w:rsidRPr="008F554D" w:rsidRDefault="00B10B19" w:rsidP="00D14BA6">
            <w:pPr>
              <w:jc w:val="center"/>
              <w:rPr>
                <w:rFonts w:ascii="Arial" w:hAnsi="Arial" w:cs="Arial"/>
                <w:lang w:val="es-BO"/>
              </w:rPr>
            </w:pPr>
            <w:r>
              <w:rPr>
                <w:rFonts w:ascii="Arial" w:hAnsi="Arial" w:cs="Arial"/>
                <w:lang w:val="es-BO"/>
              </w:rPr>
              <w:t xml:space="preserve">Jefa del Departamento de Validación de </w:t>
            </w:r>
            <w:proofErr w:type="spellStart"/>
            <w:r>
              <w:rPr>
                <w:rFonts w:ascii="Arial" w:hAnsi="Arial" w:cs="Arial"/>
                <w:lang w:val="es-BO"/>
              </w:rPr>
              <w:t>Softwate</w:t>
            </w:r>
            <w:proofErr w:type="spellEnd"/>
          </w:p>
        </w:tc>
        <w:tc>
          <w:tcPr>
            <w:tcW w:w="236" w:type="dxa"/>
            <w:tcBorders>
              <w:left w:val="single" w:sz="4" w:space="0" w:color="auto"/>
              <w:right w:val="single" w:sz="4" w:space="0" w:color="auto"/>
            </w:tcBorders>
            <w:vAlign w:val="center"/>
          </w:tcPr>
          <w:p w14:paraId="117921E7" w14:textId="77777777" w:rsidR="00DA48B3" w:rsidRPr="008F554D" w:rsidRDefault="00DA48B3" w:rsidP="00DA48B3">
            <w:pPr>
              <w:jc w:val="center"/>
              <w:rPr>
                <w:rFonts w:ascii="Arial" w:hAnsi="Arial" w:cs="Arial"/>
                <w:lang w:val="es-BO"/>
              </w:rPr>
            </w:pPr>
          </w:p>
        </w:tc>
        <w:tc>
          <w:tcPr>
            <w:tcW w:w="20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1661DF" w14:textId="6937F280" w:rsidR="00DA48B3" w:rsidRPr="008F554D" w:rsidRDefault="00427ED9" w:rsidP="00DA48B3">
            <w:pPr>
              <w:jc w:val="center"/>
              <w:rPr>
                <w:rFonts w:ascii="Arial" w:hAnsi="Arial" w:cs="Arial"/>
                <w:lang w:val="es-BO"/>
              </w:rPr>
            </w:pPr>
            <w:r>
              <w:rPr>
                <w:rFonts w:ascii="Arial" w:hAnsi="Arial" w:cs="Arial"/>
                <w:sz w:val="15"/>
                <w:szCs w:val="13"/>
                <w:lang w:val="es-BO" w:eastAsia="es-BO"/>
              </w:rPr>
              <w:t>Gerencia de Sistemas</w:t>
            </w:r>
          </w:p>
        </w:tc>
        <w:tc>
          <w:tcPr>
            <w:tcW w:w="238" w:type="dxa"/>
            <w:tcBorders>
              <w:left w:val="single" w:sz="4" w:space="0" w:color="auto"/>
              <w:right w:val="single" w:sz="12" w:space="0" w:color="1F4E79" w:themeColor="accent1" w:themeShade="80"/>
            </w:tcBorders>
          </w:tcPr>
          <w:p w14:paraId="48B5A8BD" w14:textId="77777777" w:rsidR="00DA48B3" w:rsidRPr="008F554D" w:rsidRDefault="00DA48B3" w:rsidP="00DA48B3">
            <w:pPr>
              <w:rPr>
                <w:rFonts w:ascii="Arial" w:hAnsi="Arial" w:cs="Arial"/>
                <w:lang w:val="es-BO"/>
              </w:rPr>
            </w:pPr>
          </w:p>
        </w:tc>
      </w:tr>
      <w:tr w:rsidR="00DA48B3" w:rsidRPr="008F554D" w14:paraId="5677F4D1" w14:textId="77777777" w:rsidTr="00B74A8E">
        <w:trPr>
          <w:gridAfter w:val="1"/>
          <w:wAfter w:w="14" w:type="dxa"/>
          <w:trHeight w:val="50"/>
        </w:trPr>
        <w:tc>
          <w:tcPr>
            <w:tcW w:w="9820" w:type="dxa"/>
            <w:gridSpan w:val="10"/>
            <w:tcBorders>
              <w:left w:val="single" w:sz="12" w:space="0" w:color="1F4E79" w:themeColor="accent1" w:themeShade="80"/>
              <w:right w:val="single" w:sz="12" w:space="0" w:color="1F4E79" w:themeColor="accent1" w:themeShade="80"/>
            </w:tcBorders>
            <w:shd w:val="clear" w:color="auto" w:fill="auto"/>
            <w:vAlign w:val="center"/>
          </w:tcPr>
          <w:p w14:paraId="42B936CB" w14:textId="77777777" w:rsidR="00DA48B3" w:rsidRPr="00DA48B3" w:rsidRDefault="00DA48B3" w:rsidP="00C97101">
            <w:pPr>
              <w:rPr>
                <w:rFonts w:ascii="Arial" w:hAnsi="Arial" w:cs="Arial"/>
                <w:sz w:val="4"/>
                <w:szCs w:val="4"/>
                <w:lang w:val="es-BO"/>
              </w:rPr>
            </w:pPr>
          </w:p>
        </w:tc>
      </w:tr>
      <w:tr w:rsidR="00DA48B3" w:rsidRPr="008F554D" w14:paraId="57D60900" w14:textId="77777777" w:rsidTr="00B74A8E">
        <w:trPr>
          <w:gridAfter w:val="1"/>
          <w:wAfter w:w="14" w:type="dxa"/>
          <w:trHeight w:val="298"/>
        </w:trPr>
        <w:tc>
          <w:tcPr>
            <w:tcW w:w="2236" w:type="dxa"/>
            <w:tcBorders>
              <w:left w:val="single" w:sz="12" w:space="0" w:color="1F4E79" w:themeColor="accent1" w:themeShade="80"/>
              <w:right w:val="single" w:sz="4" w:space="0" w:color="auto"/>
            </w:tcBorders>
            <w:vAlign w:val="center"/>
          </w:tcPr>
          <w:p w14:paraId="52F7E56B" w14:textId="77777777" w:rsidR="00DA48B3" w:rsidRPr="008F554D" w:rsidRDefault="00DA48B3" w:rsidP="00DA48B3">
            <w:pPr>
              <w:jc w:val="right"/>
              <w:rPr>
                <w:rFonts w:ascii="Arial" w:hAnsi="Arial" w:cs="Arial"/>
                <w:lang w:val="es-BO"/>
              </w:rPr>
            </w:pPr>
            <w:r w:rsidRPr="008F554D">
              <w:rPr>
                <w:rFonts w:ascii="Arial" w:hAnsi="Arial" w:cs="Arial"/>
                <w:lang w:val="es-BO"/>
              </w:rPr>
              <w:t>Teléfono</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09293" w14:textId="77777777" w:rsidR="00DA48B3" w:rsidRPr="00036CD8" w:rsidRDefault="00DA48B3" w:rsidP="00DA48B3">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59E41D38" w14:textId="746BEE3C" w:rsidR="00DA48B3" w:rsidRPr="00036CD8" w:rsidRDefault="00DA48B3" w:rsidP="00DA48B3">
            <w:pPr>
              <w:snapToGrid w:val="0"/>
              <w:rPr>
                <w:rFonts w:ascii="Arial" w:hAnsi="Arial" w:cs="Arial"/>
                <w:bCs/>
                <w:sz w:val="13"/>
                <w:szCs w:val="15"/>
                <w:lang w:val="es-BO" w:eastAsia="es-BO"/>
              </w:rPr>
            </w:pPr>
            <w:r w:rsidRPr="00036CD8">
              <w:rPr>
                <w:rFonts w:ascii="Arial" w:hAnsi="Arial" w:cs="Arial"/>
                <w:bCs/>
                <w:sz w:val="15"/>
                <w:szCs w:val="15"/>
                <w:lang w:val="es-BO" w:eastAsia="es-BO"/>
              </w:rPr>
              <w:t>47</w:t>
            </w:r>
            <w:r w:rsidR="00B10B19">
              <w:rPr>
                <w:rFonts w:ascii="Arial" w:hAnsi="Arial" w:cs="Arial"/>
                <w:bCs/>
                <w:sz w:val="15"/>
                <w:szCs w:val="15"/>
                <w:lang w:val="es-BO" w:eastAsia="es-BO"/>
              </w:rPr>
              <w:t>3</w:t>
            </w:r>
            <w:r w:rsidR="00427ED9">
              <w:rPr>
                <w:rFonts w:ascii="Arial" w:hAnsi="Arial" w:cs="Arial"/>
                <w:bCs/>
                <w:sz w:val="15"/>
                <w:szCs w:val="15"/>
                <w:lang w:val="es-BO" w:eastAsia="es-BO"/>
              </w:rPr>
              <w:t>9</w:t>
            </w:r>
            <w:r w:rsidRPr="00036CD8">
              <w:rPr>
                <w:rFonts w:ascii="Arial" w:hAnsi="Arial" w:cs="Arial"/>
                <w:bCs/>
                <w:sz w:val="15"/>
                <w:szCs w:val="15"/>
                <w:lang w:val="es-BO" w:eastAsia="es-BO"/>
              </w:rPr>
              <w:t xml:space="preserve"> </w:t>
            </w:r>
            <w:r w:rsidRPr="00036CD8">
              <w:rPr>
                <w:rFonts w:ascii="Arial" w:hAnsi="Arial" w:cs="Arial"/>
                <w:bCs/>
                <w:sz w:val="13"/>
                <w:szCs w:val="15"/>
                <w:lang w:val="es-BO" w:eastAsia="es-BO"/>
              </w:rPr>
              <w:t>(Consultas Administrativas)</w:t>
            </w:r>
          </w:p>
          <w:p w14:paraId="0B291E81" w14:textId="46BC5AAC" w:rsidR="00DA48B3" w:rsidRPr="008F554D" w:rsidRDefault="00B10B19" w:rsidP="00B10B19">
            <w:pPr>
              <w:rPr>
                <w:rFonts w:ascii="Arial" w:hAnsi="Arial" w:cs="Arial"/>
                <w:lang w:val="es-BO"/>
              </w:rPr>
            </w:pPr>
            <w:r>
              <w:rPr>
                <w:rFonts w:ascii="Arial" w:hAnsi="Arial" w:cs="Arial"/>
                <w:bCs/>
                <w:sz w:val="15"/>
                <w:szCs w:val="15"/>
                <w:lang w:val="es-BO" w:eastAsia="es-BO"/>
              </w:rPr>
              <w:t>2039</w:t>
            </w:r>
            <w:r w:rsidR="00DA48B3" w:rsidRPr="00036CD8">
              <w:rPr>
                <w:rFonts w:ascii="Arial" w:hAnsi="Arial" w:cs="Arial"/>
                <w:bCs/>
                <w:sz w:val="15"/>
                <w:szCs w:val="15"/>
                <w:lang w:val="es-BO" w:eastAsia="es-BO"/>
              </w:rPr>
              <w:t xml:space="preserve"> </w:t>
            </w:r>
            <w:r w:rsidR="00DA48B3" w:rsidRPr="00036CD8">
              <w:rPr>
                <w:rFonts w:ascii="Arial" w:hAnsi="Arial" w:cs="Arial"/>
                <w:bCs/>
                <w:sz w:val="13"/>
                <w:szCs w:val="15"/>
                <w:lang w:val="es-BO" w:eastAsia="es-BO"/>
              </w:rPr>
              <w:t>(Consultas Técnicas)</w:t>
            </w:r>
          </w:p>
        </w:tc>
        <w:tc>
          <w:tcPr>
            <w:tcW w:w="599" w:type="dxa"/>
            <w:gridSpan w:val="2"/>
            <w:tcBorders>
              <w:left w:val="single" w:sz="4" w:space="0" w:color="auto"/>
              <w:right w:val="single" w:sz="4" w:space="0" w:color="auto"/>
            </w:tcBorders>
            <w:vAlign w:val="center"/>
          </w:tcPr>
          <w:p w14:paraId="3707F507" w14:textId="77777777" w:rsidR="00DA48B3" w:rsidRPr="008F554D" w:rsidRDefault="00DA48B3" w:rsidP="00DA48B3">
            <w:pPr>
              <w:rPr>
                <w:rFonts w:ascii="Arial" w:hAnsi="Arial" w:cs="Arial"/>
                <w:lang w:val="es-BO"/>
              </w:rPr>
            </w:pPr>
            <w:r w:rsidRPr="008F554D">
              <w:rPr>
                <w:rFonts w:ascii="Arial" w:hAnsi="Arial" w:cs="Arial"/>
                <w:lang w:val="es-BO"/>
              </w:rPr>
              <w:t>Fax</w:t>
            </w:r>
          </w:p>
        </w:tc>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4FEB5A" w14:textId="7E745D75" w:rsidR="00DA48B3" w:rsidRPr="008F554D" w:rsidRDefault="00DA48B3" w:rsidP="00DA48B3">
            <w:pPr>
              <w:rPr>
                <w:rFonts w:ascii="Arial" w:hAnsi="Arial" w:cs="Arial"/>
                <w:lang w:val="es-BO"/>
              </w:rPr>
            </w:pPr>
            <w:r w:rsidRPr="00036CD8">
              <w:rPr>
                <w:rFonts w:ascii="Arial" w:hAnsi="Arial" w:cs="Arial"/>
                <w:lang w:val="es-BO" w:eastAsia="es-BO"/>
              </w:rPr>
              <w:t>2664790</w:t>
            </w:r>
          </w:p>
        </w:tc>
        <w:tc>
          <w:tcPr>
            <w:tcW w:w="1110" w:type="dxa"/>
            <w:tcBorders>
              <w:left w:val="single" w:sz="4" w:space="0" w:color="auto"/>
              <w:right w:val="single" w:sz="4" w:space="0" w:color="auto"/>
            </w:tcBorders>
            <w:vAlign w:val="center"/>
          </w:tcPr>
          <w:p w14:paraId="32167F07" w14:textId="77777777" w:rsidR="00DA48B3" w:rsidRPr="008F554D" w:rsidRDefault="00DA48B3" w:rsidP="00DA48B3">
            <w:pPr>
              <w:jc w:val="right"/>
              <w:rPr>
                <w:rFonts w:ascii="Arial" w:hAnsi="Arial" w:cs="Arial"/>
                <w:lang w:val="es-BO"/>
              </w:rPr>
            </w:pPr>
            <w:r w:rsidRPr="008F554D">
              <w:rPr>
                <w:rFonts w:ascii="Arial" w:hAnsi="Arial" w:cs="Arial"/>
                <w:lang w:val="es-BO"/>
              </w:rPr>
              <w:t>Correo Electrónico</w:t>
            </w:r>
          </w:p>
        </w:tc>
        <w:tc>
          <w:tcPr>
            <w:tcW w:w="236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56672A" w14:textId="36F7F128" w:rsidR="00DA48B3" w:rsidRPr="00036CD8" w:rsidRDefault="00B10B19" w:rsidP="00DA48B3">
            <w:pPr>
              <w:snapToGrid w:val="0"/>
              <w:rPr>
                <w:rFonts w:ascii="Arial" w:hAnsi="Arial" w:cs="Arial"/>
                <w:sz w:val="12"/>
                <w:szCs w:val="14"/>
                <w:lang w:val="pt-BR" w:eastAsia="es-BO"/>
              </w:rPr>
            </w:pPr>
            <w:hyperlink r:id="rId10" w:history="1">
              <w:r w:rsidRPr="00B56686">
                <w:rPr>
                  <w:rStyle w:val="Hipervnculo"/>
                  <w:rFonts w:ascii="Arial" w:hAnsi="Arial" w:cs="Arial"/>
                  <w:sz w:val="12"/>
                  <w:szCs w:val="14"/>
                  <w:lang w:val="pt-BR" w:eastAsia="es-BO"/>
                </w:rPr>
                <w:t>lcortez@bcb.gob.bo</w:t>
              </w:r>
            </w:hyperlink>
          </w:p>
          <w:p w14:paraId="57C0884E" w14:textId="77777777" w:rsidR="00DA48B3" w:rsidRPr="00036CD8" w:rsidRDefault="00DA48B3" w:rsidP="00DA48B3">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2413EB43" w14:textId="138B35B1" w:rsidR="00DA48B3" w:rsidRPr="008F554D" w:rsidRDefault="001A38DE" w:rsidP="00DA48B3">
            <w:pPr>
              <w:rPr>
                <w:rFonts w:ascii="Arial" w:hAnsi="Arial" w:cs="Arial"/>
                <w:lang w:val="es-BO"/>
              </w:rPr>
            </w:pPr>
            <w:r>
              <w:rPr>
                <w:rStyle w:val="Hipervnculo"/>
                <w:rFonts w:ascii="Arial" w:hAnsi="Arial" w:cs="Arial"/>
                <w:sz w:val="12"/>
                <w:szCs w:val="14"/>
              </w:rPr>
              <w:t>agarcia</w:t>
            </w:r>
            <w:r w:rsidR="00427ED9" w:rsidRPr="00427ED9">
              <w:rPr>
                <w:rStyle w:val="Hipervnculo"/>
                <w:rFonts w:ascii="Arial" w:hAnsi="Arial" w:cs="Arial"/>
                <w:sz w:val="12"/>
                <w:szCs w:val="14"/>
              </w:rPr>
              <w:t xml:space="preserve">@bcb.gob.bo </w:t>
            </w:r>
            <w:r w:rsidR="00DA48B3" w:rsidRPr="00036CD8">
              <w:rPr>
                <w:rFonts w:ascii="Arial" w:hAnsi="Arial" w:cs="Arial"/>
                <w:sz w:val="12"/>
                <w:szCs w:val="14"/>
                <w:lang w:val="es-BO" w:eastAsia="es-BO"/>
              </w:rPr>
              <w:t>(Consultas Técnicas)</w:t>
            </w:r>
          </w:p>
        </w:tc>
        <w:tc>
          <w:tcPr>
            <w:tcW w:w="238" w:type="dxa"/>
            <w:tcBorders>
              <w:left w:val="single" w:sz="4" w:space="0" w:color="auto"/>
              <w:right w:val="single" w:sz="12" w:space="0" w:color="1F4E79" w:themeColor="accent1" w:themeShade="80"/>
            </w:tcBorders>
          </w:tcPr>
          <w:p w14:paraId="3408FCC6" w14:textId="77777777" w:rsidR="00DA48B3" w:rsidRPr="008F554D" w:rsidRDefault="00DA48B3" w:rsidP="00DA48B3">
            <w:pPr>
              <w:rPr>
                <w:rFonts w:ascii="Arial" w:hAnsi="Arial" w:cs="Arial"/>
                <w:lang w:val="es-BO"/>
              </w:rPr>
            </w:pPr>
          </w:p>
        </w:tc>
      </w:tr>
      <w:tr w:rsidR="00DA48B3" w:rsidRPr="008F554D" w14:paraId="1C74CB56" w14:textId="77777777" w:rsidTr="00B74A8E">
        <w:trPr>
          <w:gridAfter w:val="1"/>
          <w:wAfter w:w="14" w:type="dxa"/>
          <w:trHeight w:val="133"/>
        </w:trPr>
        <w:tc>
          <w:tcPr>
            <w:tcW w:w="9820" w:type="dxa"/>
            <w:gridSpan w:val="10"/>
            <w:tcBorders>
              <w:left w:val="single" w:sz="12" w:space="0" w:color="1F4E79" w:themeColor="accent1" w:themeShade="80"/>
              <w:right w:val="single" w:sz="12" w:space="0" w:color="1F4E79" w:themeColor="accent1" w:themeShade="80"/>
            </w:tcBorders>
            <w:shd w:val="clear" w:color="auto" w:fill="auto"/>
            <w:vAlign w:val="center"/>
          </w:tcPr>
          <w:p w14:paraId="792BB2BC" w14:textId="77777777" w:rsidR="00DA48B3" w:rsidRPr="008F554D" w:rsidRDefault="00DA48B3" w:rsidP="00DA48B3">
            <w:pPr>
              <w:rPr>
                <w:rFonts w:ascii="Arial" w:hAnsi="Arial" w:cs="Arial"/>
                <w:sz w:val="8"/>
                <w:szCs w:val="2"/>
                <w:lang w:val="es-BO"/>
              </w:rPr>
            </w:pPr>
          </w:p>
        </w:tc>
      </w:tr>
      <w:tr w:rsidR="00E2022E" w:rsidRPr="00E2022E" w14:paraId="44C8523C" w14:textId="77777777" w:rsidTr="00B74A8E">
        <w:trPr>
          <w:gridAfter w:val="1"/>
          <w:wAfter w:w="14" w:type="dxa"/>
          <w:trHeight w:val="488"/>
        </w:trPr>
        <w:tc>
          <w:tcPr>
            <w:tcW w:w="4786" w:type="dxa"/>
            <w:gridSpan w:val="3"/>
            <w:tcBorders>
              <w:left w:val="single" w:sz="12" w:space="0" w:color="1F4E79" w:themeColor="accent1" w:themeShade="80"/>
              <w:right w:val="single" w:sz="6" w:space="0" w:color="000000" w:themeColor="text1"/>
            </w:tcBorders>
            <w:shd w:val="clear" w:color="auto" w:fill="auto"/>
            <w:vAlign w:val="center"/>
          </w:tcPr>
          <w:p w14:paraId="26EA717F" w14:textId="3E2727BA" w:rsidR="00613939" w:rsidRPr="00E2022E" w:rsidRDefault="00613939" w:rsidP="00DA48B3">
            <w:pPr>
              <w:jc w:val="right"/>
              <w:rPr>
                <w:rFonts w:ascii="Arial" w:hAnsi="Arial" w:cs="Arial"/>
                <w:sz w:val="8"/>
                <w:szCs w:val="2"/>
                <w:lang w:val="es-BO"/>
              </w:rPr>
            </w:pPr>
            <w:r w:rsidRPr="00E2022E">
              <w:rPr>
                <w:rFonts w:ascii="Arial" w:hAnsi="Arial" w:cs="Arial"/>
                <w:lang w:val="es-BO"/>
              </w:rPr>
              <w:t>Cuenta Corriente Fiscal para depósito por concepto de Garantía de Seriedad de Propuesta</w:t>
            </w:r>
            <w:r w:rsidRPr="00E2022E">
              <w:rPr>
                <w:rFonts w:ascii="Arial" w:hAnsi="Arial" w:cs="Arial"/>
                <w:lang w:val="es-419"/>
              </w:rPr>
              <w:t xml:space="preserve"> (Fondos en Custodia)</w:t>
            </w:r>
          </w:p>
        </w:tc>
        <w:tc>
          <w:tcPr>
            <w:tcW w:w="479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25CDC0B" w14:textId="283BE9B8" w:rsidR="00613939" w:rsidRPr="00427ED9" w:rsidRDefault="00613939" w:rsidP="00DA48B3">
            <w:pPr>
              <w:jc w:val="center"/>
              <w:rPr>
                <w:rFonts w:ascii="Arial" w:hAnsi="Arial" w:cs="Arial"/>
                <w:b/>
                <w:i/>
                <w:lang w:val="es-BO"/>
              </w:rPr>
            </w:pPr>
            <w:r w:rsidRPr="00427ED9">
              <w:rPr>
                <w:rStyle w:val="Hipervnculo"/>
                <w:b/>
                <w:i/>
                <w:szCs w:val="14"/>
                <w:u w:val="none"/>
              </w:rPr>
              <w:t>No aplica en el presente proceso de contratación.</w:t>
            </w:r>
          </w:p>
        </w:tc>
        <w:tc>
          <w:tcPr>
            <w:tcW w:w="238" w:type="dxa"/>
            <w:tcBorders>
              <w:left w:val="single" w:sz="6" w:space="0" w:color="000000" w:themeColor="text1"/>
              <w:right w:val="single" w:sz="12" w:space="0" w:color="1F4E79" w:themeColor="accent1" w:themeShade="80"/>
            </w:tcBorders>
            <w:shd w:val="clear" w:color="auto" w:fill="auto"/>
          </w:tcPr>
          <w:p w14:paraId="18EC8573" w14:textId="77777777" w:rsidR="00613939" w:rsidRPr="00E2022E" w:rsidRDefault="00613939" w:rsidP="00DA48B3">
            <w:pPr>
              <w:rPr>
                <w:rFonts w:ascii="Arial" w:hAnsi="Arial" w:cs="Arial"/>
                <w:sz w:val="8"/>
                <w:szCs w:val="2"/>
                <w:lang w:val="es-BO"/>
              </w:rPr>
            </w:pPr>
          </w:p>
        </w:tc>
      </w:tr>
      <w:tr w:rsidR="00613939" w:rsidRPr="003163DE" w14:paraId="414B7E83" w14:textId="77777777" w:rsidTr="00B74A8E">
        <w:trPr>
          <w:gridAfter w:val="1"/>
          <w:wAfter w:w="14" w:type="dxa"/>
          <w:trHeight w:val="40"/>
        </w:trPr>
        <w:tc>
          <w:tcPr>
            <w:tcW w:w="9820"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5E4612C8" w14:textId="77777777" w:rsidR="00613939" w:rsidRPr="003163DE" w:rsidRDefault="00613939" w:rsidP="00DA48B3">
            <w:pPr>
              <w:rPr>
                <w:rFonts w:ascii="Arial" w:hAnsi="Arial" w:cs="Arial"/>
                <w:sz w:val="4"/>
                <w:szCs w:val="8"/>
                <w:lang w:val="es-BO"/>
              </w:rPr>
            </w:pPr>
          </w:p>
        </w:tc>
      </w:tr>
      <w:tr w:rsidR="008F554D" w:rsidRPr="008F554D" w14:paraId="39AFDCE8" w14:textId="77777777" w:rsidTr="00B74A8E">
        <w:tblPrEx>
          <w:jc w:val="center"/>
          <w:tblInd w:w="0" w:type="dxa"/>
          <w:tblCellMar>
            <w:left w:w="70" w:type="dxa"/>
            <w:right w:w="70" w:type="dxa"/>
          </w:tblCellMar>
        </w:tblPrEx>
        <w:trPr>
          <w:trHeight w:val="272"/>
          <w:jc w:val="center"/>
        </w:trPr>
        <w:tc>
          <w:tcPr>
            <w:tcW w:w="9834" w:type="dxa"/>
            <w:gridSpan w:val="11"/>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B74A8E">
        <w:tblPrEx>
          <w:jc w:val="center"/>
          <w:tblInd w:w="0" w:type="dxa"/>
          <w:tblCellMar>
            <w:left w:w="70" w:type="dxa"/>
            <w:right w:w="70" w:type="dxa"/>
          </w:tblCellMar>
        </w:tblPrEx>
        <w:trPr>
          <w:trHeight w:val="833"/>
          <w:jc w:val="center"/>
        </w:trPr>
        <w:tc>
          <w:tcPr>
            <w:tcW w:w="9834" w:type="dxa"/>
            <w:gridSpan w:val="11"/>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3163DE" w:rsidRDefault="00952A07" w:rsidP="00FC24D7">
            <w:pPr>
              <w:ind w:right="113"/>
              <w:jc w:val="both"/>
              <w:rPr>
                <w:sz w:val="14"/>
                <w:lang w:val="es-BO"/>
              </w:rPr>
            </w:pPr>
            <w:r w:rsidRPr="003163DE">
              <w:rPr>
                <w:sz w:val="14"/>
                <w:lang w:val="es-BO"/>
              </w:rPr>
              <w:t xml:space="preserve">De acuerdo con lo establecido en el Artículo 47 de las NB-SABS, los siguientes plazos son de cumplimiento obligatorio: </w:t>
            </w:r>
          </w:p>
          <w:p w14:paraId="501E06C5" w14:textId="77777777" w:rsidR="00952A07" w:rsidRPr="003D7F89" w:rsidRDefault="00952A07" w:rsidP="00FC24D7">
            <w:pPr>
              <w:ind w:left="510" w:right="113"/>
              <w:jc w:val="both"/>
              <w:rPr>
                <w:sz w:val="4"/>
                <w:lang w:val="es-BO"/>
              </w:rPr>
            </w:pPr>
          </w:p>
          <w:p w14:paraId="2AF69FEA" w14:textId="77777777"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Presentación de propuestas:</w:t>
            </w:r>
          </w:p>
          <w:p w14:paraId="06578687" w14:textId="77777777" w:rsidR="00952A07" w:rsidRPr="003163DE" w:rsidRDefault="00952A07" w:rsidP="00E63658">
            <w:pPr>
              <w:pStyle w:val="Prrafodelista"/>
              <w:numPr>
                <w:ilvl w:val="0"/>
                <w:numId w:val="36"/>
              </w:numPr>
              <w:ind w:left="510" w:right="113"/>
              <w:jc w:val="both"/>
              <w:rPr>
                <w:rFonts w:ascii="Verdana" w:hAnsi="Verdana"/>
                <w:sz w:val="14"/>
                <w:szCs w:val="16"/>
                <w:lang w:val="es-BO"/>
              </w:rPr>
            </w:pPr>
            <w:r w:rsidRPr="003163DE">
              <w:rPr>
                <w:rFonts w:ascii="Verdana" w:hAnsi="Verdana"/>
                <w:sz w:val="14"/>
                <w:szCs w:val="16"/>
                <w:lang w:val="es-BO"/>
              </w:rPr>
              <w:t>Para contrataciones hasta Bs.200.000.- (DOSCIENTOS MIL 00/100 BOLIVIANOS), plazo mínimo cuatro (4) días hábiles.</w:t>
            </w:r>
            <w:r w:rsidR="00D347DB" w:rsidRPr="003163DE">
              <w:rPr>
                <w:rFonts w:ascii="Verdana" w:hAnsi="Verdana"/>
                <w:sz w:val="14"/>
                <w:szCs w:val="16"/>
                <w:lang w:val="es-BO"/>
              </w:rPr>
              <w:t xml:space="preserve"> </w:t>
            </w:r>
            <w:r w:rsidRPr="003163DE">
              <w:rPr>
                <w:rFonts w:ascii="Verdana" w:hAnsi="Verdana"/>
                <w:sz w:val="14"/>
                <w:szCs w:val="16"/>
                <w:lang w:val="es-BO"/>
              </w:rPr>
              <w:t xml:space="preserve">Para contrataciones mayores a Bs.200.000.- (DOSCIENTOS MIL 00/100 BOLIVIANOS) hasta Bs1.000.000.- (UN </w:t>
            </w:r>
            <w:r w:rsidR="00092F5B" w:rsidRPr="003163DE">
              <w:rPr>
                <w:rFonts w:ascii="Verdana" w:hAnsi="Verdana"/>
                <w:sz w:val="14"/>
                <w:szCs w:val="16"/>
                <w:lang w:val="es-BO"/>
              </w:rPr>
              <w:t>MILLÓN</w:t>
            </w:r>
            <w:r w:rsidRPr="003163DE">
              <w:rPr>
                <w:rFonts w:ascii="Verdana" w:hAnsi="Verdana"/>
                <w:sz w:val="14"/>
                <w:szCs w:val="16"/>
                <w:lang w:val="es-BO"/>
              </w:rPr>
              <w:t xml:space="preserve"> 00/100 BOLIVIANOS), plazo mínimo ocho (8) días hábiles</w:t>
            </w:r>
            <w:r w:rsidR="00D347DB" w:rsidRPr="003163DE">
              <w:rPr>
                <w:rFonts w:ascii="Verdana" w:hAnsi="Verdana"/>
                <w:sz w:val="14"/>
                <w:szCs w:val="16"/>
                <w:lang w:val="es-BO"/>
              </w:rPr>
              <w:t>, a</w:t>
            </w:r>
            <w:r w:rsidRPr="003163DE">
              <w:rPr>
                <w:rFonts w:ascii="Verdana" w:hAnsi="Verdana"/>
                <w:sz w:val="14"/>
                <w:szCs w:val="16"/>
                <w:lang w:val="es-BO"/>
              </w:rPr>
              <w:t xml:space="preserve">mbos computables a partir del día siguiente </w:t>
            </w:r>
            <w:r w:rsidR="00500880" w:rsidRPr="003163DE">
              <w:rPr>
                <w:rFonts w:ascii="Verdana" w:hAnsi="Verdana"/>
                <w:sz w:val="14"/>
                <w:szCs w:val="16"/>
                <w:lang w:val="es-BO"/>
              </w:rPr>
              <w:t xml:space="preserve">hábil </w:t>
            </w:r>
            <w:r w:rsidRPr="003163DE">
              <w:rPr>
                <w:rFonts w:ascii="Verdana" w:hAnsi="Verdana"/>
                <w:sz w:val="14"/>
                <w:szCs w:val="16"/>
                <w:lang w:val="es-BO"/>
              </w:rPr>
              <w:t>de la publicación de la convocatoria;</w:t>
            </w:r>
          </w:p>
          <w:p w14:paraId="6CB264BE" w14:textId="2C69E3C0"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 xml:space="preserve">Presentación de documentos para </w:t>
            </w:r>
            <w:r w:rsidR="00120511" w:rsidRPr="003163DE">
              <w:rPr>
                <w:rFonts w:ascii="Verdana" w:hAnsi="Verdana"/>
                <w:sz w:val="14"/>
                <w:szCs w:val="16"/>
                <w:lang w:val="es-BO"/>
              </w:rPr>
              <w:t>la suscripción de contrato</w:t>
            </w:r>
            <w:r w:rsidRPr="003163DE">
              <w:rPr>
                <w:rFonts w:ascii="Verdana" w:hAnsi="Verdana"/>
                <w:sz w:val="14"/>
                <w:szCs w:val="16"/>
                <w:lang w:val="es-BO"/>
              </w:rPr>
              <w:t>, plazo de entrega de documentos no menor a cuatro (4) días hábiles;</w:t>
            </w:r>
          </w:p>
          <w:p w14:paraId="48D8BDA1" w14:textId="0ED01974"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3163DE" w:rsidRDefault="00952A07" w:rsidP="00FC24D7">
            <w:pPr>
              <w:pStyle w:val="Prrafodelista"/>
              <w:jc w:val="both"/>
              <w:rPr>
                <w:rFonts w:ascii="Verdana" w:hAnsi="Verdana"/>
                <w:sz w:val="8"/>
                <w:szCs w:val="8"/>
                <w:lang w:val="es-BO"/>
              </w:rPr>
            </w:pPr>
          </w:p>
          <w:p w14:paraId="2B7994C9" w14:textId="606D3A0D" w:rsidR="00952A07" w:rsidRPr="003163DE" w:rsidRDefault="00952A07" w:rsidP="00FC24D7">
            <w:pPr>
              <w:ind w:right="113"/>
              <w:jc w:val="both"/>
              <w:rPr>
                <w:sz w:val="14"/>
                <w:lang w:val="es-BO"/>
              </w:rPr>
            </w:pPr>
            <w:r w:rsidRPr="003163DE">
              <w:rPr>
                <w:b/>
                <w:sz w:val="14"/>
                <w:lang w:val="es-BO"/>
              </w:rPr>
              <w:t>El incumplimiento a los plazos señalados será considerado como inobservancia a la normativa</w:t>
            </w:r>
            <w:r w:rsidR="00D347DB" w:rsidRPr="003163DE">
              <w:rPr>
                <w:b/>
                <w:sz w:val="14"/>
                <w:lang w:val="es-BO"/>
              </w:rPr>
              <w:t>.</w:t>
            </w:r>
          </w:p>
        </w:tc>
      </w:tr>
      <w:tr w:rsidR="008F554D" w:rsidRPr="008F554D" w14:paraId="3D42F3BB" w14:textId="77777777" w:rsidTr="00B74A8E">
        <w:tblPrEx>
          <w:jc w:val="center"/>
          <w:tblInd w:w="0" w:type="dxa"/>
          <w:tblCellMar>
            <w:left w:w="70" w:type="dxa"/>
            <w:right w:w="70" w:type="dxa"/>
          </w:tblCellMar>
        </w:tblPrEx>
        <w:trPr>
          <w:trHeight w:val="27"/>
          <w:jc w:val="center"/>
        </w:trPr>
        <w:tc>
          <w:tcPr>
            <w:tcW w:w="9834" w:type="dxa"/>
            <w:gridSpan w:val="11"/>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37758448" w14:textId="77777777" w:rsidR="00427ED9" w:rsidRDefault="00427ED9" w:rsidP="00FC24D7">
            <w:pPr>
              <w:snapToGrid w:val="0"/>
              <w:rPr>
                <w:rFonts w:ascii="Arial" w:hAnsi="Arial" w:cs="Arial"/>
                <w:b/>
                <w:bCs/>
                <w:lang w:val="es-BO" w:eastAsia="es-BO"/>
              </w:rPr>
            </w:pPr>
          </w:p>
          <w:p w14:paraId="6892A10C" w14:textId="77777777" w:rsidR="00952A07"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p w14:paraId="2AE8BA61" w14:textId="77777777" w:rsidR="00427ED9" w:rsidRPr="008F554D" w:rsidRDefault="00427ED9" w:rsidP="00FC24D7">
            <w:pPr>
              <w:snapToGrid w:val="0"/>
              <w:rPr>
                <w:rFonts w:ascii="Arial" w:hAnsi="Arial" w:cs="Arial"/>
                <w:b/>
                <w:bCs/>
                <w:lang w:val="es-BO" w:eastAsia="es-BO"/>
              </w:rPr>
            </w:pPr>
          </w:p>
        </w:tc>
      </w:tr>
    </w:tbl>
    <w:p w14:paraId="6CC4657D" w14:textId="77777777" w:rsidR="00F80920" w:rsidRPr="003163DE" w:rsidRDefault="00F80920">
      <w:pPr>
        <w:rPr>
          <w:sz w:val="2"/>
          <w:szCs w:val="2"/>
        </w:rPr>
      </w:pP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919"/>
        <w:gridCol w:w="142"/>
        <w:gridCol w:w="425"/>
        <w:gridCol w:w="142"/>
        <w:gridCol w:w="425"/>
        <w:gridCol w:w="142"/>
        <w:gridCol w:w="710"/>
        <w:gridCol w:w="140"/>
        <w:gridCol w:w="142"/>
        <w:gridCol w:w="425"/>
        <w:gridCol w:w="142"/>
        <w:gridCol w:w="354"/>
        <w:gridCol w:w="134"/>
        <w:gridCol w:w="6"/>
        <w:gridCol w:w="128"/>
        <w:gridCol w:w="2398"/>
        <w:gridCol w:w="142"/>
      </w:tblGrid>
      <w:tr w:rsidR="001A38DE" w:rsidRPr="008F554D" w14:paraId="1E39FCA7" w14:textId="77777777" w:rsidTr="00817B24">
        <w:trPr>
          <w:trHeight w:val="27"/>
          <w:jc w:val="center"/>
        </w:trPr>
        <w:tc>
          <w:tcPr>
            <w:tcW w:w="3359" w:type="dxa"/>
            <w:gridSpan w:val="2"/>
            <w:tcBorders>
              <w:top w:val="nil"/>
              <w:left w:val="nil"/>
              <w:bottom w:val="nil"/>
              <w:right w:val="nil"/>
            </w:tcBorders>
            <w:shd w:val="clear" w:color="auto" w:fill="auto"/>
            <w:noWrap/>
            <w:tcMar>
              <w:left w:w="0" w:type="dxa"/>
              <w:right w:w="0" w:type="dxa"/>
            </w:tcMar>
            <w:vAlign w:val="center"/>
          </w:tcPr>
          <w:p w14:paraId="12DF6609" w14:textId="77777777" w:rsidR="001A38DE" w:rsidRPr="008F554D" w:rsidRDefault="001A38DE" w:rsidP="00FC24D7">
            <w:pPr>
              <w:adjustRightInd w:val="0"/>
              <w:snapToGrid w:val="0"/>
              <w:jc w:val="center"/>
              <w:rPr>
                <w:rFonts w:ascii="Arial" w:hAnsi="Arial" w:cs="Arial"/>
                <w:b/>
                <w:sz w:val="18"/>
                <w:lang w:val="es-BO"/>
              </w:rPr>
            </w:pPr>
          </w:p>
        </w:tc>
        <w:tc>
          <w:tcPr>
            <w:tcW w:w="2126" w:type="dxa"/>
            <w:gridSpan w:val="7"/>
            <w:tcBorders>
              <w:top w:val="nil"/>
              <w:left w:val="nil"/>
              <w:bottom w:val="nil"/>
              <w:right w:val="nil"/>
            </w:tcBorders>
            <w:shd w:val="clear" w:color="auto" w:fill="auto"/>
            <w:tcMar>
              <w:left w:w="0" w:type="dxa"/>
              <w:right w:w="0" w:type="dxa"/>
            </w:tcMar>
            <w:vAlign w:val="center"/>
          </w:tcPr>
          <w:p w14:paraId="1F5A33A0" w14:textId="77777777" w:rsidR="001A38DE" w:rsidRPr="008F554D" w:rsidRDefault="001A38DE" w:rsidP="00FC24D7">
            <w:pPr>
              <w:adjustRightInd w:val="0"/>
              <w:snapToGrid w:val="0"/>
              <w:jc w:val="center"/>
              <w:rPr>
                <w:rFonts w:ascii="Arial" w:hAnsi="Arial" w:cs="Arial"/>
                <w:b/>
                <w:sz w:val="18"/>
                <w:lang w:val="es-BO"/>
              </w:rPr>
            </w:pPr>
          </w:p>
        </w:tc>
        <w:tc>
          <w:tcPr>
            <w:tcW w:w="1203" w:type="dxa"/>
            <w:gridSpan w:val="6"/>
            <w:tcBorders>
              <w:top w:val="nil"/>
              <w:left w:val="nil"/>
              <w:bottom w:val="nil"/>
              <w:right w:val="nil"/>
            </w:tcBorders>
            <w:shd w:val="clear" w:color="auto" w:fill="auto"/>
            <w:vAlign w:val="center"/>
          </w:tcPr>
          <w:p w14:paraId="627B381F" w14:textId="77777777" w:rsidR="001A38DE" w:rsidRPr="008F554D" w:rsidRDefault="001A38DE" w:rsidP="00FC24D7">
            <w:pPr>
              <w:adjustRightInd w:val="0"/>
              <w:snapToGrid w:val="0"/>
              <w:jc w:val="center"/>
              <w:rPr>
                <w:rFonts w:ascii="Arial" w:hAnsi="Arial" w:cs="Arial"/>
                <w:b/>
                <w:sz w:val="18"/>
                <w:lang w:val="es-BO"/>
              </w:rPr>
            </w:pPr>
          </w:p>
        </w:tc>
        <w:tc>
          <w:tcPr>
            <w:tcW w:w="2668" w:type="dxa"/>
            <w:gridSpan w:val="3"/>
            <w:tcBorders>
              <w:top w:val="nil"/>
              <w:left w:val="nil"/>
              <w:bottom w:val="nil"/>
              <w:right w:val="nil"/>
            </w:tcBorders>
            <w:shd w:val="clear" w:color="auto" w:fill="auto"/>
            <w:vAlign w:val="center"/>
          </w:tcPr>
          <w:p w14:paraId="2C24E38A" w14:textId="77777777" w:rsidR="001A38DE" w:rsidRPr="008F554D" w:rsidRDefault="001A38DE" w:rsidP="00FC24D7">
            <w:pPr>
              <w:adjustRightInd w:val="0"/>
              <w:snapToGrid w:val="0"/>
              <w:jc w:val="center"/>
              <w:rPr>
                <w:rFonts w:ascii="Arial" w:hAnsi="Arial" w:cs="Arial"/>
                <w:b/>
                <w:sz w:val="18"/>
                <w:lang w:val="es-BO"/>
              </w:rPr>
            </w:pPr>
          </w:p>
        </w:tc>
      </w:tr>
      <w:tr w:rsidR="001A38DE" w:rsidRPr="008F554D" w14:paraId="3227C36D" w14:textId="77777777" w:rsidTr="00817B24">
        <w:trPr>
          <w:trHeight w:val="27"/>
          <w:jc w:val="center"/>
        </w:trPr>
        <w:tc>
          <w:tcPr>
            <w:tcW w:w="3359" w:type="dxa"/>
            <w:gridSpan w:val="2"/>
            <w:tcBorders>
              <w:top w:val="nil"/>
              <w:left w:val="nil"/>
              <w:bottom w:val="single" w:sz="4" w:space="0" w:color="auto"/>
              <w:right w:val="nil"/>
            </w:tcBorders>
            <w:shd w:val="clear" w:color="auto" w:fill="auto"/>
            <w:noWrap/>
            <w:tcMar>
              <w:left w:w="0" w:type="dxa"/>
              <w:right w:w="0" w:type="dxa"/>
            </w:tcMar>
            <w:vAlign w:val="center"/>
          </w:tcPr>
          <w:p w14:paraId="319E4C24" w14:textId="77777777" w:rsidR="001A38DE" w:rsidRPr="008F554D" w:rsidRDefault="001A38DE" w:rsidP="00FC24D7">
            <w:pPr>
              <w:adjustRightInd w:val="0"/>
              <w:snapToGrid w:val="0"/>
              <w:jc w:val="center"/>
              <w:rPr>
                <w:rFonts w:ascii="Arial" w:hAnsi="Arial" w:cs="Arial"/>
                <w:b/>
                <w:sz w:val="18"/>
                <w:lang w:val="es-BO"/>
              </w:rPr>
            </w:pPr>
          </w:p>
        </w:tc>
        <w:tc>
          <w:tcPr>
            <w:tcW w:w="2126" w:type="dxa"/>
            <w:gridSpan w:val="7"/>
            <w:tcBorders>
              <w:top w:val="nil"/>
              <w:left w:val="nil"/>
              <w:bottom w:val="single" w:sz="4" w:space="0" w:color="auto"/>
              <w:right w:val="nil"/>
            </w:tcBorders>
            <w:shd w:val="clear" w:color="auto" w:fill="auto"/>
            <w:tcMar>
              <w:left w:w="0" w:type="dxa"/>
              <w:right w:w="0" w:type="dxa"/>
            </w:tcMar>
            <w:vAlign w:val="center"/>
          </w:tcPr>
          <w:p w14:paraId="20DBC0C5" w14:textId="77777777" w:rsidR="001A38DE" w:rsidRPr="008F554D" w:rsidRDefault="001A38DE" w:rsidP="00FC24D7">
            <w:pPr>
              <w:adjustRightInd w:val="0"/>
              <w:snapToGrid w:val="0"/>
              <w:jc w:val="center"/>
              <w:rPr>
                <w:rFonts w:ascii="Arial" w:hAnsi="Arial" w:cs="Arial"/>
                <w:b/>
                <w:sz w:val="18"/>
                <w:lang w:val="es-BO"/>
              </w:rPr>
            </w:pPr>
          </w:p>
        </w:tc>
        <w:tc>
          <w:tcPr>
            <w:tcW w:w="1203" w:type="dxa"/>
            <w:gridSpan w:val="6"/>
            <w:tcBorders>
              <w:top w:val="nil"/>
              <w:left w:val="nil"/>
              <w:bottom w:val="single" w:sz="4" w:space="0" w:color="auto"/>
              <w:right w:val="nil"/>
            </w:tcBorders>
            <w:shd w:val="clear" w:color="auto" w:fill="auto"/>
            <w:vAlign w:val="center"/>
          </w:tcPr>
          <w:p w14:paraId="297F082E" w14:textId="77777777" w:rsidR="001A38DE" w:rsidRPr="008F554D" w:rsidRDefault="001A38DE" w:rsidP="00FC24D7">
            <w:pPr>
              <w:adjustRightInd w:val="0"/>
              <w:snapToGrid w:val="0"/>
              <w:jc w:val="center"/>
              <w:rPr>
                <w:rFonts w:ascii="Arial" w:hAnsi="Arial" w:cs="Arial"/>
                <w:b/>
                <w:sz w:val="18"/>
                <w:lang w:val="es-BO"/>
              </w:rPr>
            </w:pPr>
          </w:p>
        </w:tc>
        <w:tc>
          <w:tcPr>
            <w:tcW w:w="2668" w:type="dxa"/>
            <w:gridSpan w:val="3"/>
            <w:tcBorders>
              <w:top w:val="nil"/>
              <w:left w:val="nil"/>
              <w:bottom w:val="single" w:sz="4" w:space="0" w:color="auto"/>
              <w:right w:val="nil"/>
            </w:tcBorders>
            <w:shd w:val="clear" w:color="auto" w:fill="auto"/>
            <w:vAlign w:val="center"/>
          </w:tcPr>
          <w:p w14:paraId="0969928C" w14:textId="77777777" w:rsidR="001A38DE" w:rsidRPr="008F554D" w:rsidRDefault="001A38DE" w:rsidP="00FC24D7">
            <w:pPr>
              <w:adjustRightInd w:val="0"/>
              <w:snapToGrid w:val="0"/>
              <w:jc w:val="center"/>
              <w:rPr>
                <w:rFonts w:ascii="Arial" w:hAnsi="Arial" w:cs="Arial"/>
                <w:b/>
                <w:sz w:val="18"/>
                <w:lang w:val="es-BO"/>
              </w:rPr>
            </w:pPr>
          </w:p>
        </w:tc>
      </w:tr>
      <w:tr w:rsidR="008F554D" w:rsidRPr="008F554D" w14:paraId="50BAD434" w14:textId="77777777" w:rsidTr="00817B24">
        <w:trPr>
          <w:trHeight w:val="27"/>
          <w:jc w:val="center"/>
        </w:trPr>
        <w:tc>
          <w:tcPr>
            <w:tcW w:w="335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212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20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66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3163DE" w:rsidRPr="008F554D" w14:paraId="7B3DDBA1" w14:textId="77777777" w:rsidTr="00817B24">
        <w:trPr>
          <w:trHeight w:val="130"/>
          <w:jc w:val="center"/>
        </w:trPr>
        <w:tc>
          <w:tcPr>
            <w:tcW w:w="440" w:type="dxa"/>
            <w:vMerge w:val="restart"/>
            <w:tcBorders>
              <w:top w:val="single" w:sz="4" w:space="0" w:color="auto"/>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single" w:sz="4" w:space="0" w:color="auto"/>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42" w:type="dxa"/>
            <w:tcBorders>
              <w:top w:val="single" w:sz="4" w:space="0" w:color="auto"/>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single" w:sz="4" w:space="0" w:color="auto"/>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single" w:sz="4" w:space="0" w:color="auto"/>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710" w:type="dxa"/>
            <w:tcBorders>
              <w:top w:val="single" w:sz="4" w:space="0" w:color="auto"/>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single" w:sz="4" w:space="0" w:color="auto"/>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42" w:type="dxa"/>
            <w:tcBorders>
              <w:top w:val="single" w:sz="4" w:space="0" w:color="auto"/>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25" w:type="dxa"/>
            <w:tcBorders>
              <w:top w:val="single" w:sz="4" w:space="0" w:color="auto"/>
              <w:left w:val="nil"/>
              <w:bottom w:val="nil"/>
              <w:right w:val="nil"/>
            </w:tcBorders>
            <w:shd w:val="clear" w:color="auto" w:fill="auto"/>
            <w:tcMar>
              <w:left w:w="0" w:type="dxa"/>
              <w:right w:w="0" w:type="dxa"/>
            </w:tcMar>
            <w:vAlign w:val="center"/>
          </w:tcPr>
          <w:p w14:paraId="4946B588" w14:textId="0B1E6377" w:rsidR="00952A07" w:rsidRPr="008F554D" w:rsidRDefault="00952A07" w:rsidP="00FC24D7">
            <w:pPr>
              <w:adjustRightInd w:val="0"/>
              <w:snapToGrid w:val="0"/>
              <w:jc w:val="center"/>
              <w:rPr>
                <w:i/>
                <w:sz w:val="14"/>
                <w:szCs w:val="14"/>
                <w:lang w:val="es-BO"/>
              </w:rPr>
            </w:pPr>
          </w:p>
        </w:tc>
        <w:tc>
          <w:tcPr>
            <w:tcW w:w="142" w:type="dxa"/>
            <w:tcBorders>
              <w:top w:val="single" w:sz="4" w:space="0" w:color="auto"/>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354" w:type="dxa"/>
            <w:tcBorders>
              <w:top w:val="single" w:sz="4" w:space="0" w:color="auto"/>
              <w:left w:val="nil"/>
              <w:bottom w:val="nil"/>
              <w:right w:val="nil"/>
            </w:tcBorders>
            <w:shd w:val="clear" w:color="auto" w:fill="auto"/>
            <w:tcMar>
              <w:left w:w="0" w:type="dxa"/>
              <w:right w:w="0" w:type="dxa"/>
            </w:tcMar>
            <w:vAlign w:val="center"/>
          </w:tcPr>
          <w:p w14:paraId="2C26CD87" w14:textId="71740630" w:rsidR="00952A07" w:rsidRPr="008F554D" w:rsidRDefault="00952A07" w:rsidP="00FC24D7">
            <w:pPr>
              <w:adjustRightInd w:val="0"/>
              <w:snapToGrid w:val="0"/>
              <w:jc w:val="center"/>
              <w:rPr>
                <w:i/>
                <w:sz w:val="14"/>
                <w:szCs w:val="14"/>
                <w:lang w:val="es-BO"/>
              </w:rPr>
            </w:pPr>
          </w:p>
        </w:tc>
        <w:tc>
          <w:tcPr>
            <w:tcW w:w="134" w:type="dxa"/>
            <w:tcBorders>
              <w:top w:val="single" w:sz="4" w:space="0" w:color="auto"/>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34" w:type="dxa"/>
            <w:gridSpan w:val="2"/>
            <w:vMerge w:val="restart"/>
            <w:tcBorders>
              <w:top w:val="single" w:sz="4" w:space="0" w:color="auto"/>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398" w:type="dxa"/>
            <w:tcBorders>
              <w:top w:val="single" w:sz="4" w:space="0" w:color="auto"/>
              <w:left w:val="nil"/>
              <w:bottom w:val="nil"/>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3163DE" w:rsidRPr="008F554D" w14:paraId="539C1C57" w14:textId="77777777" w:rsidTr="00817B24">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2EFA2CDF" w:rsidR="00952A07" w:rsidRPr="008F554D" w:rsidRDefault="00B10B19" w:rsidP="00A269A3">
            <w:pPr>
              <w:adjustRightInd w:val="0"/>
              <w:snapToGrid w:val="0"/>
              <w:jc w:val="center"/>
              <w:rPr>
                <w:rFonts w:ascii="Arial" w:hAnsi="Arial" w:cs="Arial"/>
                <w:lang w:val="es-BO"/>
              </w:rPr>
            </w:pPr>
            <w:r>
              <w:rPr>
                <w:rFonts w:ascii="Arial" w:hAnsi="Arial" w:cs="Arial"/>
                <w:lang w:val="es-BO"/>
              </w:rPr>
              <w:t>30</w:t>
            </w:r>
          </w:p>
        </w:tc>
        <w:tc>
          <w:tcPr>
            <w:tcW w:w="142"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7BC28D47" w:rsidR="00952A07" w:rsidRPr="008F554D" w:rsidRDefault="00427ED9" w:rsidP="00FC24D7">
            <w:pPr>
              <w:adjustRightInd w:val="0"/>
              <w:snapToGrid w:val="0"/>
              <w:jc w:val="center"/>
              <w:rPr>
                <w:rFonts w:ascii="Arial" w:hAnsi="Arial" w:cs="Arial"/>
                <w:lang w:val="es-BO"/>
              </w:rPr>
            </w:pPr>
            <w:r>
              <w:rPr>
                <w:rFonts w:ascii="Arial" w:hAnsi="Arial" w:cs="Arial"/>
                <w:lang w:val="es-BO"/>
              </w:rPr>
              <w:t>0</w:t>
            </w:r>
            <w:r w:rsidR="006B348C">
              <w:rPr>
                <w:rFonts w:ascii="Arial" w:hAnsi="Arial" w:cs="Arial"/>
                <w:lang w:val="es-BO"/>
              </w:rPr>
              <w:t>5</w:t>
            </w:r>
          </w:p>
        </w:tc>
        <w:tc>
          <w:tcPr>
            <w:tcW w:w="142"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1FB3C11D" w:rsidR="00952A07" w:rsidRPr="008F554D" w:rsidRDefault="00427ED9" w:rsidP="00FC24D7">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4" w:space="0" w:color="auto"/>
              <w:bottom w:val="nil"/>
              <w:right w:val="nil"/>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55552776" w14:textId="77777777" w:rsidR="00952A07" w:rsidRPr="003163DE"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3ED7BEDF" w14:textId="77777777" w:rsidR="00952A07" w:rsidRPr="003163DE"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75C24527" w14:textId="77777777" w:rsidR="00952A07" w:rsidRPr="003163DE"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top w:val="single" w:sz="4" w:space="0" w:color="auto"/>
              <w:left w:val="single" w:sz="4" w:space="0" w:color="auto"/>
              <w:right w:val="nil"/>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398" w:type="dxa"/>
            <w:tcBorders>
              <w:top w:val="nil"/>
              <w:left w:val="nil"/>
              <w:bottom w:val="nil"/>
              <w:right w:val="nil"/>
            </w:tcBorders>
            <w:shd w:val="clear" w:color="auto" w:fill="auto"/>
            <w:vAlign w:val="center"/>
          </w:tcPr>
          <w:p w14:paraId="5C7EF230"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3163DE" w:rsidRPr="008F554D" w14:paraId="5143DA82"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12C30F34"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02AF6D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6B4C4B6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8F4A7B2"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CD24164"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923581D"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5BF858FA"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617A662E"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2FAEDA1D"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1F2577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29131ECB"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5D91170E"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658A2D9B" w14:textId="77777777" w:rsidR="00F80920" w:rsidRPr="008F554D" w:rsidRDefault="00F80920" w:rsidP="00FC24D7">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01046DF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F80920" w:rsidRPr="008F554D" w:rsidRDefault="00F80920" w:rsidP="00FC24D7">
            <w:pPr>
              <w:adjustRightInd w:val="0"/>
              <w:snapToGrid w:val="0"/>
              <w:jc w:val="center"/>
              <w:rPr>
                <w:rFonts w:ascii="Arial" w:hAnsi="Arial" w:cs="Arial"/>
                <w:sz w:val="4"/>
                <w:szCs w:val="4"/>
                <w:lang w:val="es-BO"/>
              </w:rPr>
            </w:pPr>
          </w:p>
        </w:tc>
      </w:tr>
      <w:tr w:rsidR="00CD6D9A" w:rsidRPr="00CD6D9A" w14:paraId="62954909"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Inspección previa (No es obligatoria)</w:t>
            </w:r>
          </w:p>
        </w:tc>
        <w:tc>
          <w:tcPr>
            <w:tcW w:w="142"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6ABF94EB"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4CCE529F"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4450E4F"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36C716C9"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4ECFAB0B" w14:textId="77777777" w:rsidR="00952A07" w:rsidRPr="00CD6D9A" w:rsidRDefault="00952A07" w:rsidP="00FC24D7">
            <w:pPr>
              <w:adjustRightInd w:val="0"/>
              <w:snapToGrid w:val="0"/>
              <w:jc w:val="center"/>
              <w:rPr>
                <w:i/>
                <w:sz w:val="14"/>
                <w:szCs w:val="14"/>
                <w:lang w:val="es-BO"/>
              </w:rPr>
            </w:pPr>
          </w:p>
        </w:tc>
        <w:tc>
          <w:tcPr>
            <w:tcW w:w="2398" w:type="dxa"/>
            <w:tcBorders>
              <w:top w:val="nil"/>
              <w:left w:val="nil"/>
              <w:bottom w:val="single" w:sz="4" w:space="0" w:color="auto"/>
              <w:right w:val="single" w:sz="4" w:space="0" w:color="auto"/>
            </w:tcBorders>
            <w:shd w:val="clear" w:color="auto" w:fill="auto"/>
            <w:vAlign w:val="center"/>
          </w:tcPr>
          <w:p w14:paraId="0FE1A01D"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CD6D9A" w:rsidRDefault="00952A07" w:rsidP="00FC24D7">
            <w:pPr>
              <w:adjustRightInd w:val="0"/>
              <w:snapToGrid w:val="0"/>
              <w:jc w:val="center"/>
              <w:rPr>
                <w:i/>
                <w:sz w:val="14"/>
                <w:szCs w:val="14"/>
                <w:lang w:val="es-BO"/>
              </w:rPr>
            </w:pPr>
          </w:p>
        </w:tc>
      </w:tr>
      <w:tr w:rsidR="00CD6D9A" w:rsidRPr="00CD6D9A" w14:paraId="37872E0A"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CD6D9A"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4DD62AF" w14:textId="77777777" w:rsidR="00952A07" w:rsidRPr="00CD6D9A"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5C1F9A88"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193FB0AD"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7480BAA7"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3B69AE5F"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60E28740"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60533DF6"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4F75F0AC"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7A9EE48D"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47D0332"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37841386"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AF08687"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CD6D9A"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0AA45696" w14:textId="77777777" w:rsidR="00952A07" w:rsidRPr="00CD6D9A" w:rsidRDefault="00952A07" w:rsidP="00FC24D7">
            <w:pPr>
              <w:adjustRightInd w:val="0"/>
              <w:snapToGrid w:val="0"/>
              <w:jc w:val="center"/>
              <w:rPr>
                <w:rFonts w:ascii="Arial" w:hAnsi="Arial" w:cs="Arial"/>
                <w:lang w:val="es-BO"/>
              </w:rPr>
            </w:pPr>
          </w:p>
        </w:tc>
        <w:tc>
          <w:tcPr>
            <w:tcW w:w="23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174ED821" w:rsidR="00952A07" w:rsidRPr="00CD6D9A" w:rsidRDefault="00BA6C4B" w:rsidP="00070D6E">
            <w:pPr>
              <w:adjustRightInd w:val="0"/>
              <w:snapToGrid w:val="0"/>
              <w:jc w:val="center"/>
              <w:rPr>
                <w:rFonts w:ascii="Arial" w:hAnsi="Arial" w:cs="Arial"/>
                <w:lang w:val="es-BO"/>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CD6D9A" w:rsidRDefault="00952A07" w:rsidP="00FC24D7">
            <w:pPr>
              <w:adjustRightInd w:val="0"/>
              <w:snapToGrid w:val="0"/>
              <w:jc w:val="center"/>
              <w:rPr>
                <w:rFonts w:ascii="Arial" w:hAnsi="Arial" w:cs="Arial"/>
                <w:lang w:val="es-BO"/>
              </w:rPr>
            </w:pPr>
          </w:p>
        </w:tc>
      </w:tr>
      <w:tr w:rsidR="00CD6D9A" w:rsidRPr="00CD6D9A" w14:paraId="6E3F09FB"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72452C02"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2B6308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26F8E5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CB58D42"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BF8E00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5B7BFE9"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754A0188"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3329A339"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5F6797A6"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431A242"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F2A877C"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single" w:sz="4" w:space="0" w:color="auto"/>
              <w:left w:val="nil"/>
              <w:bottom w:val="nil"/>
              <w:right w:val="nil"/>
            </w:tcBorders>
            <w:shd w:val="clear" w:color="auto" w:fill="auto"/>
            <w:vAlign w:val="center"/>
          </w:tcPr>
          <w:p w14:paraId="3D9C5ACB"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56E42E7A" w14:textId="77777777" w:rsidR="00F80920" w:rsidRPr="00CD6D9A" w:rsidRDefault="00F80920" w:rsidP="00FC24D7">
            <w:pPr>
              <w:adjustRightInd w:val="0"/>
              <w:snapToGrid w:val="0"/>
              <w:jc w:val="center"/>
              <w:rPr>
                <w:rFonts w:ascii="Arial" w:hAnsi="Arial" w:cs="Arial"/>
                <w:sz w:val="4"/>
                <w:szCs w:val="4"/>
                <w:lang w:val="es-BO"/>
              </w:rPr>
            </w:pPr>
          </w:p>
        </w:tc>
        <w:tc>
          <w:tcPr>
            <w:tcW w:w="2398" w:type="dxa"/>
            <w:tcBorders>
              <w:top w:val="single" w:sz="4" w:space="0" w:color="auto"/>
              <w:left w:val="nil"/>
              <w:bottom w:val="nil"/>
              <w:right w:val="single" w:sz="4" w:space="0" w:color="auto"/>
            </w:tcBorders>
            <w:shd w:val="clear" w:color="auto" w:fill="auto"/>
            <w:vAlign w:val="center"/>
          </w:tcPr>
          <w:p w14:paraId="0AD7F0E4"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647CD167"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Consultas Escritas (No es obligatoria)</w:t>
            </w:r>
          </w:p>
        </w:tc>
        <w:tc>
          <w:tcPr>
            <w:tcW w:w="142"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47A718CC"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75805364"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104466C6"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25771F9B"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6D1F2854" w14:textId="77777777" w:rsidR="00952A07" w:rsidRPr="00CD6D9A" w:rsidRDefault="00952A07" w:rsidP="00FC24D7">
            <w:pPr>
              <w:adjustRightInd w:val="0"/>
              <w:snapToGrid w:val="0"/>
              <w:jc w:val="center"/>
              <w:rPr>
                <w:i/>
                <w:sz w:val="14"/>
                <w:szCs w:val="14"/>
                <w:lang w:val="es-BO"/>
              </w:rPr>
            </w:pPr>
          </w:p>
        </w:tc>
        <w:tc>
          <w:tcPr>
            <w:tcW w:w="2398" w:type="dxa"/>
            <w:tcBorders>
              <w:top w:val="nil"/>
              <w:left w:val="nil"/>
              <w:bottom w:val="single" w:sz="4" w:space="0" w:color="auto"/>
              <w:right w:val="single" w:sz="4" w:space="0" w:color="auto"/>
            </w:tcBorders>
            <w:shd w:val="clear" w:color="auto" w:fill="auto"/>
            <w:vAlign w:val="center"/>
          </w:tcPr>
          <w:p w14:paraId="5F5B0085"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CD6D9A" w:rsidRDefault="00952A07" w:rsidP="00FC24D7">
            <w:pPr>
              <w:adjustRightInd w:val="0"/>
              <w:snapToGrid w:val="0"/>
              <w:jc w:val="center"/>
              <w:rPr>
                <w:i/>
                <w:sz w:val="14"/>
                <w:szCs w:val="14"/>
                <w:lang w:val="es-BO"/>
              </w:rPr>
            </w:pPr>
          </w:p>
        </w:tc>
      </w:tr>
      <w:tr w:rsidR="00CD6D9A" w:rsidRPr="00CD6D9A" w14:paraId="4BD1B3F8" w14:textId="77777777" w:rsidTr="00817B24">
        <w:trPr>
          <w:trHeight w:val="1525"/>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CD6D9A"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6E16137" w14:textId="77777777" w:rsidR="00952A07" w:rsidRPr="00CD6D9A"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2F5B320E"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395C102C" w:rsidR="00952A07" w:rsidRPr="00CD6D9A" w:rsidRDefault="001A38DE" w:rsidP="00FC24D7">
            <w:pPr>
              <w:adjustRightInd w:val="0"/>
              <w:snapToGrid w:val="0"/>
              <w:jc w:val="center"/>
              <w:rPr>
                <w:rFonts w:ascii="Arial" w:hAnsi="Arial" w:cs="Arial"/>
                <w:lang w:val="es-BO"/>
              </w:rPr>
            </w:pPr>
            <w:r>
              <w:rPr>
                <w:rFonts w:ascii="Arial" w:hAnsi="Arial" w:cs="Arial"/>
                <w:lang w:val="es-BO"/>
              </w:rPr>
              <w:t>03</w:t>
            </w:r>
          </w:p>
        </w:tc>
        <w:tc>
          <w:tcPr>
            <w:tcW w:w="142" w:type="dxa"/>
            <w:tcBorders>
              <w:top w:val="nil"/>
              <w:left w:val="single" w:sz="4" w:space="0" w:color="auto"/>
              <w:bottom w:val="nil"/>
              <w:right w:val="single" w:sz="4" w:space="0" w:color="auto"/>
            </w:tcBorders>
            <w:shd w:val="clear" w:color="auto" w:fill="auto"/>
            <w:vAlign w:val="center"/>
          </w:tcPr>
          <w:p w14:paraId="7537427C"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66E3D440" w:rsidR="00952A07" w:rsidRPr="00CD6D9A" w:rsidRDefault="00AA389F" w:rsidP="001A38DE">
            <w:pPr>
              <w:adjustRightInd w:val="0"/>
              <w:snapToGrid w:val="0"/>
              <w:jc w:val="center"/>
              <w:rPr>
                <w:rFonts w:ascii="Arial" w:hAnsi="Arial" w:cs="Arial"/>
                <w:lang w:val="es-BO"/>
              </w:rPr>
            </w:pPr>
            <w:r>
              <w:rPr>
                <w:rFonts w:ascii="Arial" w:hAnsi="Arial" w:cs="Arial"/>
                <w:lang w:val="es-BO"/>
              </w:rPr>
              <w:t>0</w:t>
            </w:r>
            <w:r w:rsidR="001A38DE">
              <w:rPr>
                <w:rFonts w:ascii="Arial" w:hAnsi="Arial" w:cs="Arial"/>
                <w:lang w:val="es-BO"/>
              </w:rPr>
              <w:t>6</w:t>
            </w:r>
          </w:p>
        </w:tc>
        <w:tc>
          <w:tcPr>
            <w:tcW w:w="142" w:type="dxa"/>
            <w:tcBorders>
              <w:top w:val="nil"/>
              <w:left w:val="single" w:sz="4" w:space="0" w:color="auto"/>
              <w:bottom w:val="nil"/>
              <w:right w:val="single" w:sz="4" w:space="0" w:color="auto"/>
            </w:tcBorders>
            <w:shd w:val="clear" w:color="auto" w:fill="auto"/>
            <w:vAlign w:val="center"/>
          </w:tcPr>
          <w:p w14:paraId="38BEB0EE"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4543C751" w:rsidR="00952A07" w:rsidRPr="00CD6D9A" w:rsidRDefault="00AA389F" w:rsidP="00FC24D7">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5426A916"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6A31844F"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2157E486" w:rsidR="00952A07" w:rsidRPr="00CD6D9A" w:rsidRDefault="001A38DE" w:rsidP="00445048">
            <w:pPr>
              <w:adjustRightInd w:val="0"/>
              <w:snapToGrid w:val="0"/>
              <w:jc w:val="center"/>
              <w:rPr>
                <w:rFonts w:ascii="Arial" w:hAnsi="Arial" w:cs="Arial"/>
                <w:lang w:val="es-BO"/>
              </w:rPr>
            </w:pPr>
            <w:r>
              <w:rPr>
                <w:rFonts w:ascii="Arial" w:hAnsi="Arial" w:cs="Arial"/>
                <w:lang w:val="es-BO"/>
              </w:rPr>
              <w:t>15</w:t>
            </w:r>
          </w:p>
        </w:tc>
        <w:tc>
          <w:tcPr>
            <w:tcW w:w="142" w:type="dxa"/>
            <w:tcBorders>
              <w:top w:val="nil"/>
              <w:left w:val="single" w:sz="4" w:space="0" w:color="auto"/>
              <w:bottom w:val="nil"/>
              <w:right w:val="single" w:sz="4" w:space="0" w:color="auto"/>
            </w:tcBorders>
            <w:shd w:val="clear" w:color="auto" w:fill="auto"/>
            <w:vAlign w:val="center"/>
          </w:tcPr>
          <w:p w14:paraId="0E36D2A1"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69FEA326" w:rsidR="00952A07" w:rsidRPr="00CD6D9A" w:rsidRDefault="00AA389F" w:rsidP="00FC24D7">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CD6D9A"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66332B55" w14:textId="77777777" w:rsidR="00952A07" w:rsidRPr="00CD6D9A" w:rsidRDefault="00952A07" w:rsidP="00FC24D7">
            <w:pPr>
              <w:adjustRightInd w:val="0"/>
              <w:snapToGrid w:val="0"/>
              <w:jc w:val="center"/>
              <w:rPr>
                <w:rFonts w:ascii="Arial" w:hAnsi="Arial" w:cs="Arial"/>
                <w:lang w:val="es-BO"/>
              </w:rPr>
            </w:pPr>
          </w:p>
        </w:tc>
        <w:tc>
          <w:tcPr>
            <w:tcW w:w="23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093EDB" w14:textId="7BD42C5F" w:rsidR="00AA389F" w:rsidRPr="00174C2F" w:rsidRDefault="00AA389F" w:rsidP="00AA389F">
            <w:pPr>
              <w:adjustRightInd w:val="0"/>
              <w:snapToGrid w:val="0"/>
              <w:jc w:val="both"/>
              <w:rPr>
                <w:rFonts w:ascii="Arial" w:hAnsi="Arial" w:cs="Arial"/>
                <w:sz w:val="12"/>
              </w:rPr>
            </w:pPr>
            <w:r w:rsidRPr="00174C2F">
              <w:rPr>
                <w:rFonts w:ascii="Arial" w:hAnsi="Arial" w:cs="Arial"/>
                <w:sz w:val="12"/>
              </w:rPr>
              <w:t xml:space="preserve">Nota dirigida al </w:t>
            </w:r>
            <w:r w:rsidR="00131858">
              <w:rPr>
                <w:rFonts w:ascii="Arial" w:hAnsi="Arial" w:cs="Arial"/>
                <w:sz w:val="12"/>
              </w:rPr>
              <w:t>Responsable del Proceso de Contratación RPA</w:t>
            </w:r>
          </w:p>
          <w:p w14:paraId="5FBD257B" w14:textId="77777777" w:rsidR="00AA389F" w:rsidRPr="00174C2F" w:rsidRDefault="00AA389F" w:rsidP="00AA389F">
            <w:pPr>
              <w:adjustRightInd w:val="0"/>
              <w:snapToGrid w:val="0"/>
              <w:jc w:val="both"/>
              <w:rPr>
                <w:rFonts w:ascii="Arial" w:hAnsi="Arial" w:cs="Arial"/>
                <w:sz w:val="12"/>
              </w:rPr>
            </w:pPr>
            <w:r w:rsidRPr="00174C2F">
              <w:rPr>
                <w:rFonts w:ascii="Arial" w:hAnsi="Arial" w:cs="Arial"/>
                <w:b/>
                <w:sz w:val="12"/>
              </w:rPr>
              <w:t>En forma física:</w:t>
            </w:r>
            <w:r w:rsidRPr="00174C2F">
              <w:rPr>
                <w:rFonts w:ascii="Arial" w:hAnsi="Arial" w:cs="Arial"/>
                <w:sz w:val="12"/>
              </w:rPr>
              <w:t xml:space="preserve"> Planta Baja, Ventanilla </w:t>
            </w:r>
            <w:r>
              <w:rPr>
                <w:rFonts w:ascii="Arial" w:hAnsi="Arial" w:cs="Arial"/>
                <w:sz w:val="12"/>
              </w:rPr>
              <w:t>Ú</w:t>
            </w:r>
            <w:r w:rsidRPr="00174C2F">
              <w:rPr>
                <w:rFonts w:ascii="Arial" w:hAnsi="Arial" w:cs="Arial"/>
                <w:sz w:val="12"/>
              </w:rPr>
              <w:t xml:space="preserve">nica de </w:t>
            </w:r>
            <w:r>
              <w:rPr>
                <w:rFonts w:ascii="Arial" w:hAnsi="Arial" w:cs="Arial"/>
                <w:sz w:val="12"/>
              </w:rPr>
              <w:t xml:space="preserve">Tramites </w:t>
            </w:r>
            <w:r w:rsidRPr="00174C2F">
              <w:rPr>
                <w:rFonts w:ascii="Arial" w:hAnsi="Arial" w:cs="Arial"/>
                <w:sz w:val="12"/>
              </w:rPr>
              <w:t>del Edif. Principal del BCB, o</w:t>
            </w:r>
          </w:p>
          <w:p w14:paraId="7653DC49" w14:textId="1BEF89C4" w:rsidR="00AA389F" w:rsidRDefault="00AA389F" w:rsidP="00AA389F">
            <w:pPr>
              <w:rPr>
                <w:rFonts w:ascii="Arial" w:hAnsi="Arial" w:cs="Arial"/>
                <w:sz w:val="12"/>
              </w:rPr>
            </w:pPr>
            <w:r w:rsidRPr="00174C2F">
              <w:rPr>
                <w:rFonts w:ascii="Arial" w:hAnsi="Arial" w:cs="Arial"/>
                <w:b/>
                <w:sz w:val="12"/>
              </w:rPr>
              <w:t>En forma electrónica</w:t>
            </w:r>
            <w:r w:rsidRPr="00174C2F">
              <w:rPr>
                <w:rFonts w:ascii="Arial" w:hAnsi="Arial" w:cs="Arial"/>
                <w:sz w:val="12"/>
              </w:rPr>
              <w:t xml:space="preserve">: Al correo electrónico </w:t>
            </w:r>
            <w:r w:rsidR="001A38DE">
              <w:rPr>
                <w:rStyle w:val="Hipervnculo"/>
                <w:rFonts w:ascii="Arial" w:hAnsi="Arial" w:cs="Arial"/>
                <w:sz w:val="12"/>
                <w:szCs w:val="14"/>
              </w:rPr>
              <w:t>agarcia</w:t>
            </w:r>
            <w:r w:rsidR="001A38DE" w:rsidRPr="00427ED9">
              <w:rPr>
                <w:rStyle w:val="Hipervnculo"/>
                <w:rFonts w:ascii="Arial" w:hAnsi="Arial" w:cs="Arial"/>
                <w:sz w:val="12"/>
                <w:szCs w:val="14"/>
              </w:rPr>
              <w:t xml:space="preserve">@bcb.gob.bo </w:t>
            </w:r>
            <w:r>
              <w:rPr>
                <w:rFonts w:ascii="Arial" w:hAnsi="Arial" w:cs="Arial"/>
                <w:sz w:val="12"/>
              </w:rPr>
              <w:t>o</w:t>
            </w:r>
          </w:p>
          <w:p w14:paraId="5412599C" w14:textId="298A1956" w:rsidR="00952A07" w:rsidRPr="00AA389F" w:rsidRDefault="001A38DE" w:rsidP="001A38DE">
            <w:pPr>
              <w:adjustRightInd w:val="0"/>
              <w:snapToGrid w:val="0"/>
              <w:rPr>
                <w:rFonts w:ascii="Arial" w:hAnsi="Arial"/>
                <w:color w:val="0000FF"/>
                <w:sz w:val="12"/>
                <w:u w:val="single"/>
              </w:rPr>
            </w:pPr>
            <w:hyperlink r:id="rId11" w:history="1">
              <w:r w:rsidRPr="00B56686">
                <w:rPr>
                  <w:rStyle w:val="Hipervnculo"/>
                  <w:rFonts w:ascii="Arial" w:hAnsi="Arial"/>
                  <w:sz w:val="12"/>
                </w:rPr>
                <w:t>lcortez@bcb.gob.bo</w:t>
              </w:r>
            </w:hyperlink>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CD6D9A" w:rsidRDefault="00952A07" w:rsidP="00FC24D7">
            <w:pPr>
              <w:adjustRightInd w:val="0"/>
              <w:snapToGrid w:val="0"/>
              <w:jc w:val="center"/>
              <w:rPr>
                <w:rFonts w:ascii="Arial" w:hAnsi="Arial" w:cs="Arial"/>
                <w:lang w:val="es-BO"/>
              </w:rPr>
            </w:pPr>
          </w:p>
        </w:tc>
      </w:tr>
      <w:tr w:rsidR="00CD6D9A" w:rsidRPr="00CD6D9A" w14:paraId="3664B3F7"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44120089"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01AB5134"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456EBA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59BC64E"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34137E3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ADEFD8B"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07B1A25A"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4AE1D0E"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69D6B1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402141DE"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56E8C18E"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single" w:sz="4" w:space="0" w:color="auto"/>
              <w:left w:val="nil"/>
              <w:bottom w:val="nil"/>
              <w:right w:val="nil"/>
            </w:tcBorders>
            <w:shd w:val="clear" w:color="auto" w:fill="auto"/>
            <w:vAlign w:val="center"/>
          </w:tcPr>
          <w:p w14:paraId="3A56519B"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A5EED77" w14:textId="77777777" w:rsidR="00F80920" w:rsidRPr="00CD6D9A" w:rsidRDefault="00F80920" w:rsidP="00FC24D7">
            <w:pPr>
              <w:adjustRightInd w:val="0"/>
              <w:snapToGrid w:val="0"/>
              <w:jc w:val="center"/>
              <w:rPr>
                <w:rFonts w:ascii="Arial" w:hAnsi="Arial" w:cs="Arial"/>
                <w:sz w:val="4"/>
                <w:szCs w:val="4"/>
                <w:lang w:val="es-BO"/>
              </w:rPr>
            </w:pPr>
          </w:p>
        </w:tc>
        <w:tc>
          <w:tcPr>
            <w:tcW w:w="2398" w:type="dxa"/>
            <w:tcBorders>
              <w:top w:val="single" w:sz="4" w:space="0" w:color="auto"/>
              <w:left w:val="nil"/>
              <w:bottom w:val="nil"/>
              <w:right w:val="single" w:sz="4" w:space="0" w:color="auto"/>
            </w:tcBorders>
            <w:shd w:val="clear" w:color="auto" w:fill="auto"/>
            <w:vAlign w:val="center"/>
          </w:tcPr>
          <w:p w14:paraId="36C8CFA3"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10228E40"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 xml:space="preserve">Reunión Informativa de aclaración (No es obligatoria) </w:t>
            </w:r>
          </w:p>
        </w:tc>
        <w:tc>
          <w:tcPr>
            <w:tcW w:w="142"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56583DFC"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763CBD25"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59BEA21"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9CA7F89"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40165E3F" w14:textId="77777777" w:rsidR="00952A07" w:rsidRPr="00CD6D9A" w:rsidRDefault="00952A07" w:rsidP="00FC24D7">
            <w:pPr>
              <w:adjustRightInd w:val="0"/>
              <w:snapToGrid w:val="0"/>
              <w:jc w:val="center"/>
              <w:rPr>
                <w:i/>
                <w:sz w:val="14"/>
                <w:szCs w:val="14"/>
                <w:lang w:val="es-BO"/>
              </w:rPr>
            </w:pPr>
          </w:p>
        </w:tc>
        <w:tc>
          <w:tcPr>
            <w:tcW w:w="2398" w:type="dxa"/>
            <w:tcBorders>
              <w:top w:val="nil"/>
              <w:left w:val="nil"/>
              <w:bottom w:val="single" w:sz="4" w:space="0" w:color="auto"/>
              <w:right w:val="single" w:sz="4" w:space="0" w:color="auto"/>
            </w:tcBorders>
            <w:shd w:val="clear" w:color="auto" w:fill="auto"/>
            <w:vAlign w:val="center"/>
          </w:tcPr>
          <w:p w14:paraId="352A7EE3"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CD6D9A" w:rsidRDefault="00952A07" w:rsidP="00FC24D7">
            <w:pPr>
              <w:adjustRightInd w:val="0"/>
              <w:snapToGrid w:val="0"/>
              <w:jc w:val="center"/>
              <w:rPr>
                <w:i/>
                <w:sz w:val="14"/>
                <w:szCs w:val="14"/>
                <w:lang w:val="es-BO"/>
              </w:rPr>
            </w:pPr>
          </w:p>
        </w:tc>
      </w:tr>
      <w:tr w:rsidR="00CD6D9A" w:rsidRPr="00CD6D9A" w14:paraId="5F394EE2"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DA61E6" w:rsidRPr="00CD6D9A" w:rsidRDefault="00DA61E6" w:rsidP="00DA61E6">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64542D4A" w14:textId="77777777" w:rsidR="00DA61E6" w:rsidRPr="00CD6D9A" w:rsidRDefault="00DA61E6" w:rsidP="00DA61E6">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0C5A4E85" w14:textId="77777777" w:rsidR="00DA61E6" w:rsidRPr="00CD6D9A" w:rsidRDefault="00DA61E6" w:rsidP="00DA61E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193FC6B5" w:rsidR="00DA61E6" w:rsidRPr="00CD6D9A" w:rsidRDefault="001A38DE" w:rsidP="001A38DE">
            <w:pPr>
              <w:adjustRightInd w:val="0"/>
              <w:snapToGrid w:val="0"/>
              <w:jc w:val="center"/>
              <w:rPr>
                <w:rFonts w:ascii="Arial" w:hAnsi="Arial" w:cs="Arial"/>
                <w:lang w:val="es-BO"/>
              </w:rPr>
            </w:pPr>
            <w:r>
              <w:rPr>
                <w:rFonts w:ascii="Arial" w:hAnsi="Arial" w:cs="Arial"/>
                <w:lang w:val="es-BO"/>
              </w:rPr>
              <w:t>05</w:t>
            </w:r>
          </w:p>
        </w:tc>
        <w:tc>
          <w:tcPr>
            <w:tcW w:w="142" w:type="dxa"/>
            <w:tcBorders>
              <w:top w:val="nil"/>
              <w:left w:val="single" w:sz="4" w:space="0" w:color="auto"/>
              <w:bottom w:val="nil"/>
              <w:right w:val="single" w:sz="4" w:space="0" w:color="auto"/>
            </w:tcBorders>
            <w:shd w:val="clear" w:color="auto" w:fill="auto"/>
            <w:vAlign w:val="center"/>
          </w:tcPr>
          <w:p w14:paraId="60C77D21" w14:textId="77777777" w:rsidR="00DA61E6" w:rsidRPr="00CD6D9A" w:rsidRDefault="00DA61E6" w:rsidP="00DA61E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59E2840F" w:rsidR="00DA61E6" w:rsidRPr="00CD6D9A" w:rsidRDefault="001235C9" w:rsidP="001A38DE">
            <w:pPr>
              <w:adjustRightInd w:val="0"/>
              <w:snapToGrid w:val="0"/>
              <w:jc w:val="center"/>
              <w:rPr>
                <w:rFonts w:ascii="Arial" w:hAnsi="Arial" w:cs="Arial"/>
                <w:lang w:val="es-BO"/>
              </w:rPr>
            </w:pPr>
            <w:r>
              <w:rPr>
                <w:rFonts w:ascii="Arial" w:hAnsi="Arial" w:cs="Arial"/>
                <w:lang w:val="es-BO"/>
              </w:rPr>
              <w:t>0</w:t>
            </w:r>
            <w:r w:rsidR="001A38DE">
              <w:rPr>
                <w:rFonts w:ascii="Arial" w:hAnsi="Arial" w:cs="Arial"/>
                <w:lang w:val="es-BO"/>
              </w:rPr>
              <w:t>6</w:t>
            </w:r>
          </w:p>
        </w:tc>
        <w:tc>
          <w:tcPr>
            <w:tcW w:w="142" w:type="dxa"/>
            <w:tcBorders>
              <w:top w:val="nil"/>
              <w:left w:val="single" w:sz="4" w:space="0" w:color="auto"/>
              <w:bottom w:val="nil"/>
              <w:right w:val="single" w:sz="4" w:space="0" w:color="auto"/>
            </w:tcBorders>
            <w:shd w:val="clear" w:color="auto" w:fill="auto"/>
            <w:vAlign w:val="center"/>
          </w:tcPr>
          <w:p w14:paraId="1D8CA539" w14:textId="77777777" w:rsidR="00DA61E6" w:rsidRPr="00CD6D9A" w:rsidRDefault="00DA61E6" w:rsidP="00DA61E6">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5C18F6C2" w:rsidR="00DA61E6" w:rsidRPr="00CD6D9A" w:rsidRDefault="00DB325C" w:rsidP="00DA61E6">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tc>
        <w:tc>
          <w:tcPr>
            <w:tcW w:w="140" w:type="dxa"/>
            <w:tcBorders>
              <w:top w:val="nil"/>
              <w:left w:val="single" w:sz="4" w:space="0" w:color="auto"/>
              <w:bottom w:val="nil"/>
              <w:right w:val="single" w:sz="12" w:space="0" w:color="auto"/>
            </w:tcBorders>
            <w:shd w:val="clear" w:color="auto" w:fill="auto"/>
            <w:vAlign w:val="center"/>
          </w:tcPr>
          <w:p w14:paraId="3E23E567" w14:textId="77777777" w:rsidR="00DA61E6" w:rsidRPr="00CD6D9A" w:rsidRDefault="00DA61E6" w:rsidP="00DA61E6">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02246309" w14:textId="77777777" w:rsidR="00DA61E6" w:rsidRPr="00CD6D9A" w:rsidRDefault="00DA61E6" w:rsidP="00DA61E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0B69E330" w:rsidR="00DA61E6" w:rsidRPr="00CD6D9A" w:rsidRDefault="00AA389F" w:rsidP="006D0968">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6AB50A97" w14:textId="77777777" w:rsidR="00DA61E6" w:rsidRPr="00CD6D9A" w:rsidRDefault="00DA61E6" w:rsidP="00DA61E6">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24EB0430" w:rsidR="00DA61E6" w:rsidRPr="00CD6D9A" w:rsidRDefault="00AA389F" w:rsidP="00DA61E6">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DA61E6" w:rsidRPr="00CD6D9A" w:rsidRDefault="00DA61E6" w:rsidP="00DA61E6">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1061938C" w14:textId="77777777" w:rsidR="00DA61E6" w:rsidRPr="00CD6D9A" w:rsidRDefault="00DA61E6" w:rsidP="00DA61E6">
            <w:pPr>
              <w:adjustRightInd w:val="0"/>
              <w:snapToGrid w:val="0"/>
              <w:jc w:val="center"/>
              <w:rPr>
                <w:rFonts w:ascii="Arial" w:hAnsi="Arial" w:cs="Arial"/>
                <w:lang w:val="es-BO"/>
              </w:rPr>
            </w:pPr>
          </w:p>
        </w:tc>
        <w:tc>
          <w:tcPr>
            <w:tcW w:w="23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F8BE59" w14:textId="77777777" w:rsidR="00817B24" w:rsidRDefault="00DB325C" w:rsidP="00A11530">
            <w:pPr>
              <w:adjustRightInd w:val="0"/>
              <w:snapToGrid w:val="0"/>
              <w:jc w:val="both"/>
              <w:rPr>
                <w:rFonts w:ascii="Arial" w:hAnsi="Arial" w:cs="Arial"/>
                <w:color w:val="0000FF"/>
                <w:sz w:val="13"/>
                <w:szCs w:val="13"/>
                <w:u w:val="single"/>
                <w:lang w:val="es-BO"/>
              </w:rPr>
            </w:pPr>
            <w:r w:rsidRPr="00DB325C">
              <w:rPr>
                <w:rFonts w:ascii="Arial" w:hAnsi="Arial" w:cs="Arial"/>
                <w:sz w:val="13"/>
                <w:szCs w:val="13"/>
              </w:rPr>
              <w:t xml:space="preserve">Piso 7 (Dpto. de Compras y Contrataciones), edificio principal del BCB – Calle Ayacucho esq. Mercado, La Paz – Bolivia o conectarse al siguiente enlace a través de zoom: </w:t>
            </w:r>
            <w:r w:rsidR="005729C1">
              <w:rPr>
                <w:rFonts w:ascii="Arial" w:hAnsi="Arial" w:cs="Arial"/>
                <w:color w:val="0000FF"/>
                <w:sz w:val="13"/>
                <w:szCs w:val="13"/>
                <w:u w:val="single"/>
                <w:lang w:val="es-BO"/>
              </w:rPr>
              <w:fldChar w:fldCharType="begin"/>
            </w:r>
            <w:r w:rsidR="005729C1">
              <w:rPr>
                <w:rFonts w:ascii="Arial" w:hAnsi="Arial" w:cs="Arial"/>
                <w:color w:val="0000FF"/>
                <w:sz w:val="13"/>
                <w:szCs w:val="13"/>
                <w:u w:val="single"/>
                <w:lang w:val="es-BO"/>
              </w:rPr>
              <w:instrText xml:space="preserve"> HYPERLINK "</w:instrText>
            </w:r>
            <w:r w:rsidR="005729C1" w:rsidRPr="005729C1">
              <w:rPr>
                <w:rFonts w:ascii="Arial" w:hAnsi="Arial" w:cs="Arial"/>
                <w:color w:val="0000FF"/>
                <w:sz w:val="13"/>
                <w:szCs w:val="13"/>
                <w:u w:val="single"/>
                <w:lang w:val="es-BO"/>
              </w:rPr>
              <w:instrText>https://bcb-gob-bo.zoom.us/j/84109936524?pwd=g0aTZ6Cs2MRVrWlhI7vHJz6Ee9fXvo.1</w:instrText>
            </w:r>
            <w:r w:rsidR="005729C1">
              <w:rPr>
                <w:rFonts w:ascii="Arial" w:hAnsi="Arial" w:cs="Arial"/>
                <w:color w:val="0000FF"/>
                <w:sz w:val="13"/>
                <w:szCs w:val="13"/>
                <w:u w:val="single"/>
                <w:lang w:val="es-BO"/>
              </w:rPr>
              <w:instrText xml:space="preserve">" </w:instrText>
            </w:r>
            <w:r w:rsidR="005729C1">
              <w:rPr>
                <w:rFonts w:ascii="Arial" w:hAnsi="Arial" w:cs="Arial"/>
                <w:color w:val="0000FF"/>
                <w:sz w:val="13"/>
                <w:szCs w:val="13"/>
                <w:u w:val="single"/>
                <w:lang w:val="es-BO"/>
              </w:rPr>
              <w:fldChar w:fldCharType="separate"/>
            </w:r>
            <w:r w:rsidR="005729C1" w:rsidRPr="00B56686">
              <w:rPr>
                <w:rStyle w:val="Hipervnculo"/>
                <w:rFonts w:ascii="Arial" w:hAnsi="Arial" w:cs="Arial"/>
                <w:sz w:val="13"/>
                <w:szCs w:val="13"/>
                <w:lang w:val="es-BO"/>
              </w:rPr>
              <w:t>https://bcb-gob-bo.zoom.us/j/84109936524?pwd=g0aTZ6Cs2MRVrWlhI7vHJz6Ee9fXvo.1</w:t>
            </w:r>
            <w:r w:rsidR="005729C1">
              <w:rPr>
                <w:rFonts w:ascii="Arial" w:hAnsi="Arial" w:cs="Arial"/>
                <w:color w:val="0000FF"/>
                <w:sz w:val="13"/>
                <w:szCs w:val="13"/>
                <w:u w:val="single"/>
                <w:lang w:val="es-BO"/>
              </w:rPr>
              <w:fldChar w:fldCharType="end"/>
            </w:r>
            <w:r w:rsidR="005729C1">
              <w:rPr>
                <w:rFonts w:ascii="Arial" w:hAnsi="Arial" w:cs="Arial"/>
                <w:color w:val="0000FF"/>
                <w:sz w:val="13"/>
                <w:szCs w:val="13"/>
                <w:u w:val="single"/>
                <w:lang w:val="es-BO"/>
              </w:rPr>
              <w:t xml:space="preserve">  </w:t>
            </w:r>
          </w:p>
          <w:p w14:paraId="430A38C6" w14:textId="559771E2" w:rsidR="00A11530" w:rsidRPr="005729C1" w:rsidRDefault="00A11530" w:rsidP="00A11530">
            <w:pPr>
              <w:adjustRightInd w:val="0"/>
              <w:snapToGrid w:val="0"/>
              <w:jc w:val="both"/>
              <w:rPr>
                <w:rStyle w:val="Hipervnculo"/>
              </w:rPr>
            </w:pPr>
            <w:r w:rsidRPr="00A11530">
              <w:rPr>
                <w:rFonts w:ascii="Arial" w:hAnsi="Arial" w:cs="Arial"/>
                <w:color w:val="0000FF"/>
                <w:sz w:val="13"/>
                <w:szCs w:val="13"/>
                <w:u w:val="single"/>
                <w:lang w:val="es-BO"/>
              </w:rPr>
              <w:t xml:space="preserve">ID de reunión: </w:t>
            </w:r>
            <w:r w:rsidR="005729C1" w:rsidRPr="005729C1">
              <w:rPr>
                <w:rStyle w:val="Hipervnculo"/>
                <w:rFonts w:ascii="Arial" w:hAnsi="Arial" w:cs="Arial"/>
                <w:sz w:val="13"/>
                <w:szCs w:val="13"/>
                <w:lang w:val="es-BO"/>
              </w:rPr>
              <w:t>841 0993 6524</w:t>
            </w:r>
          </w:p>
          <w:p w14:paraId="0A661710" w14:textId="006DB7A6" w:rsidR="00DA61E6" w:rsidRPr="00CD6D9A" w:rsidRDefault="00A11530" w:rsidP="00A11530">
            <w:pPr>
              <w:adjustRightInd w:val="0"/>
              <w:snapToGrid w:val="0"/>
              <w:jc w:val="both"/>
              <w:rPr>
                <w:rFonts w:ascii="Arial" w:hAnsi="Arial" w:cs="Arial"/>
                <w:lang w:val="es-BO"/>
              </w:rPr>
            </w:pPr>
            <w:r w:rsidRPr="00A11530">
              <w:rPr>
                <w:rFonts w:ascii="Arial" w:hAnsi="Arial" w:cs="Arial"/>
                <w:color w:val="0000FF"/>
                <w:sz w:val="13"/>
                <w:szCs w:val="13"/>
                <w:u w:val="single"/>
                <w:lang w:val="es-BO"/>
              </w:rPr>
              <w:t xml:space="preserve">Código de acceso: </w:t>
            </w:r>
            <w:r w:rsidR="00CC247E" w:rsidRPr="00CC247E">
              <w:rPr>
                <w:rStyle w:val="Hipervnculo"/>
                <w:rFonts w:ascii="Arial" w:hAnsi="Arial" w:cs="Arial"/>
                <w:sz w:val="13"/>
                <w:szCs w:val="13"/>
                <w:lang w:val="es-BO"/>
              </w:rPr>
              <w:t>939309</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DA61E6" w:rsidRPr="00CD6D9A" w:rsidRDefault="00DA61E6" w:rsidP="00DA61E6">
            <w:pPr>
              <w:adjustRightInd w:val="0"/>
              <w:snapToGrid w:val="0"/>
              <w:jc w:val="center"/>
              <w:rPr>
                <w:rFonts w:ascii="Arial" w:hAnsi="Arial" w:cs="Arial"/>
                <w:lang w:val="es-BO"/>
              </w:rPr>
            </w:pPr>
          </w:p>
        </w:tc>
      </w:tr>
      <w:tr w:rsidR="00CD6D9A" w:rsidRPr="00CD6D9A" w14:paraId="7659ADFD"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4D2CE078"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DAC4132"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44E00B1"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F7D64DD"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28932E9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16FAC41"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nil"/>
              <w:left w:val="nil"/>
              <w:bottom w:val="nil"/>
              <w:right w:val="nil"/>
            </w:tcBorders>
            <w:shd w:val="clear" w:color="auto" w:fill="auto"/>
            <w:vAlign w:val="center"/>
          </w:tcPr>
          <w:p w14:paraId="242FF914"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5F734855"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4AADD7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09FDF57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EBFBA83"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4C632854"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05A8CBB" w14:textId="77777777" w:rsidR="00F80920" w:rsidRPr="00CD6D9A" w:rsidRDefault="00F80920" w:rsidP="00FC24D7">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6CD5BB52"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578BD783" w14:textId="77777777" w:rsidTr="00817B24">
        <w:trPr>
          <w:trHeight w:val="396"/>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71776EC3" w14:textId="325F7220" w:rsidR="00952A07" w:rsidRPr="00CD6D9A" w:rsidRDefault="00952A07" w:rsidP="00FC24D7">
            <w:pPr>
              <w:adjustRightInd w:val="0"/>
              <w:snapToGrid w:val="0"/>
              <w:ind w:left="113" w:right="113"/>
              <w:jc w:val="both"/>
              <w:rPr>
                <w:rFonts w:ascii="Arial" w:hAnsi="Arial" w:cs="Arial"/>
                <w:lang w:val="es-BO"/>
              </w:rPr>
            </w:pPr>
            <w:r w:rsidRPr="00CD6D9A">
              <w:rPr>
                <w:rFonts w:ascii="Arial" w:hAnsi="Arial" w:cs="Arial"/>
                <w:lang w:val="es-BO"/>
              </w:rPr>
              <w:t xml:space="preserve">Fecha límite de Presentación </w:t>
            </w:r>
            <w:r w:rsidR="00E4140F" w:rsidRPr="00CD6D9A">
              <w:rPr>
                <w:rFonts w:ascii="Arial" w:hAnsi="Arial" w:cs="Arial"/>
                <w:lang w:val="es-BO"/>
              </w:rPr>
              <w:t>de Propuestas</w:t>
            </w:r>
          </w:p>
          <w:p w14:paraId="0DE11F76" w14:textId="77777777" w:rsidR="001B7704" w:rsidRPr="00CD6D9A" w:rsidRDefault="001B7704" w:rsidP="00FC24D7">
            <w:pPr>
              <w:adjustRightInd w:val="0"/>
              <w:snapToGrid w:val="0"/>
              <w:ind w:left="113" w:right="113"/>
              <w:jc w:val="both"/>
              <w:rPr>
                <w:rFonts w:ascii="Arial" w:hAnsi="Arial" w:cs="Arial"/>
                <w:lang w:val="es-BO"/>
              </w:rPr>
            </w:pPr>
          </w:p>
          <w:p w14:paraId="794AB319" w14:textId="77777777" w:rsidR="001B7704" w:rsidRPr="00CD6D9A" w:rsidRDefault="001B7704" w:rsidP="001B7704">
            <w:pPr>
              <w:adjustRightInd w:val="0"/>
              <w:snapToGrid w:val="0"/>
              <w:ind w:left="113" w:right="113"/>
              <w:jc w:val="both"/>
              <w:rPr>
                <w:rFonts w:ascii="Arial" w:hAnsi="Arial" w:cs="Arial"/>
                <w:lang w:val="es-BO"/>
              </w:rPr>
            </w:pPr>
          </w:p>
          <w:p w14:paraId="41C5AE75" w14:textId="77777777" w:rsidR="001B7704" w:rsidRPr="00CD6D9A" w:rsidRDefault="001B7704" w:rsidP="001B7704">
            <w:pPr>
              <w:adjustRightInd w:val="0"/>
              <w:snapToGrid w:val="0"/>
              <w:ind w:left="113" w:right="113"/>
              <w:jc w:val="both"/>
              <w:rPr>
                <w:rFonts w:ascii="Arial" w:hAnsi="Arial" w:cs="Arial"/>
                <w:lang w:val="es-BO"/>
              </w:rPr>
            </w:pPr>
          </w:p>
          <w:p w14:paraId="57C29964" w14:textId="77777777" w:rsidR="001B7704" w:rsidRPr="00CD6D9A" w:rsidRDefault="001B7704" w:rsidP="001B7704">
            <w:pPr>
              <w:adjustRightInd w:val="0"/>
              <w:snapToGrid w:val="0"/>
              <w:ind w:left="113" w:right="113"/>
              <w:jc w:val="both"/>
              <w:rPr>
                <w:rFonts w:ascii="Arial" w:hAnsi="Arial" w:cs="Arial"/>
                <w:lang w:val="es-BO"/>
              </w:rPr>
            </w:pPr>
          </w:p>
          <w:p w14:paraId="5F8377D4" w14:textId="77777777" w:rsidR="001B7704" w:rsidRPr="00CD6D9A" w:rsidRDefault="001B7704" w:rsidP="001B7704">
            <w:pPr>
              <w:adjustRightInd w:val="0"/>
              <w:snapToGrid w:val="0"/>
              <w:ind w:left="113" w:right="113"/>
              <w:jc w:val="both"/>
              <w:rPr>
                <w:rFonts w:ascii="Arial" w:hAnsi="Arial" w:cs="Arial"/>
                <w:lang w:val="es-BO"/>
              </w:rPr>
            </w:pPr>
          </w:p>
          <w:p w14:paraId="3EC667ED" w14:textId="77777777" w:rsidR="001B7704" w:rsidRPr="00CD6D9A" w:rsidRDefault="001B7704" w:rsidP="001B7704">
            <w:pPr>
              <w:adjustRightInd w:val="0"/>
              <w:snapToGrid w:val="0"/>
              <w:ind w:left="113" w:right="113"/>
              <w:jc w:val="both"/>
              <w:rPr>
                <w:rFonts w:ascii="Arial" w:hAnsi="Arial" w:cs="Arial"/>
                <w:lang w:val="es-BO"/>
              </w:rPr>
            </w:pPr>
            <w:r w:rsidRPr="00CD6D9A">
              <w:rPr>
                <w:rFonts w:ascii="Arial" w:hAnsi="Arial" w:cs="Arial"/>
                <w:lang w:val="es-BO"/>
              </w:rPr>
              <w:t>Fecha límite de Apertura de Propuestas</w:t>
            </w:r>
          </w:p>
          <w:p w14:paraId="3D5A3948" w14:textId="12A9FE89" w:rsidR="001B7704" w:rsidRPr="00CD6D9A" w:rsidRDefault="001B7704" w:rsidP="001B7704">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5319170" w14:textId="258867BB"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19A54185"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3CF37E5" w14:textId="4D254A68"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FA04F50"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740FAB77" w14:textId="37685F1F"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06C8D35"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F7209B6" w14:textId="6A65BC0B"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04EB74B2"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57E88197" w14:textId="6388E8D6"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2A74D0DC" w14:textId="77777777" w:rsidR="00952A07" w:rsidRPr="00CD6D9A" w:rsidRDefault="00952A07" w:rsidP="00FC24D7">
            <w:pPr>
              <w:adjustRightInd w:val="0"/>
              <w:snapToGrid w:val="0"/>
              <w:jc w:val="center"/>
              <w:rPr>
                <w:i/>
                <w:sz w:val="14"/>
                <w:szCs w:val="14"/>
                <w:lang w:val="es-BO"/>
              </w:rPr>
            </w:pPr>
          </w:p>
        </w:tc>
        <w:tc>
          <w:tcPr>
            <w:tcW w:w="2398" w:type="dxa"/>
            <w:tcBorders>
              <w:top w:val="nil"/>
              <w:left w:val="nil"/>
              <w:bottom w:val="single" w:sz="4" w:space="0" w:color="auto"/>
              <w:right w:val="single" w:sz="4" w:space="0" w:color="auto"/>
            </w:tcBorders>
            <w:shd w:val="clear" w:color="auto" w:fill="auto"/>
            <w:vAlign w:val="center"/>
          </w:tcPr>
          <w:p w14:paraId="5E7D4968" w14:textId="3BA9FC8D" w:rsidR="001A38DE" w:rsidRPr="00CD6D9A" w:rsidRDefault="001A38DE"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CD6D9A" w:rsidRDefault="00952A07" w:rsidP="00FC24D7">
            <w:pPr>
              <w:adjustRightInd w:val="0"/>
              <w:snapToGrid w:val="0"/>
              <w:jc w:val="center"/>
              <w:rPr>
                <w:i/>
                <w:sz w:val="14"/>
                <w:szCs w:val="14"/>
                <w:lang w:val="es-BO"/>
              </w:rPr>
            </w:pPr>
          </w:p>
        </w:tc>
      </w:tr>
      <w:tr w:rsidR="003163DE" w:rsidRPr="008F554D" w14:paraId="745323E0" w14:textId="77777777" w:rsidTr="00817B24">
        <w:trPr>
          <w:trHeight w:val="2662"/>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EB528FA" w14:textId="77777777" w:rsidR="00952A07" w:rsidRPr="001B7704" w:rsidRDefault="00952A07" w:rsidP="00FC24D7">
            <w:pPr>
              <w:adjustRightInd w:val="0"/>
              <w:snapToGrid w:val="0"/>
              <w:ind w:left="113" w:right="113"/>
              <w:jc w:val="both"/>
              <w:rPr>
                <w:rFonts w:ascii="Arial" w:hAnsi="Arial" w:cs="Arial"/>
                <w:b/>
                <w:color w:val="000099"/>
                <w:lang w:val="es-BO"/>
              </w:rPr>
            </w:pPr>
          </w:p>
        </w:tc>
        <w:tc>
          <w:tcPr>
            <w:tcW w:w="142" w:type="dxa"/>
            <w:tcBorders>
              <w:top w:val="nil"/>
              <w:left w:val="single" w:sz="12" w:space="0" w:color="auto"/>
              <w:bottom w:val="nil"/>
              <w:right w:val="single" w:sz="4" w:space="0" w:color="auto"/>
            </w:tcBorders>
            <w:shd w:val="clear" w:color="auto" w:fill="auto"/>
            <w:vAlign w:val="center"/>
          </w:tcPr>
          <w:p w14:paraId="76F1B9F0" w14:textId="77777777" w:rsidR="00952A07" w:rsidRPr="001B7704" w:rsidRDefault="00952A07" w:rsidP="00FC24D7">
            <w:pPr>
              <w:adjustRightInd w:val="0"/>
              <w:snapToGrid w:val="0"/>
              <w:jc w:val="center"/>
              <w:rPr>
                <w:rFonts w:ascii="Arial" w:hAnsi="Arial" w:cs="Arial"/>
                <w:color w:val="000099"/>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32A1F9" w14:textId="77777777" w:rsidR="005729C1" w:rsidRDefault="005729C1" w:rsidP="00FC24D7">
            <w:pPr>
              <w:adjustRightInd w:val="0"/>
              <w:snapToGrid w:val="0"/>
              <w:jc w:val="center"/>
              <w:rPr>
                <w:rFonts w:ascii="Arial" w:hAnsi="Arial" w:cs="Arial"/>
                <w:lang w:val="es-BO"/>
              </w:rPr>
            </w:pPr>
          </w:p>
          <w:p w14:paraId="1589BA54" w14:textId="77777777" w:rsidR="005729C1" w:rsidRDefault="005729C1" w:rsidP="00FC24D7">
            <w:pPr>
              <w:adjustRightInd w:val="0"/>
              <w:snapToGrid w:val="0"/>
              <w:jc w:val="center"/>
              <w:rPr>
                <w:rFonts w:ascii="Arial" w:hAnsi="Arial" w:cs="Arial"/>
                <w:lang w:val="es-BO"/>
              </w:rPr>
            </w:pPr>
          </w:p>
          <w:p w14:paraId="6ACFB6D2" w14:textId="0395667F" w:rsidR="00952A07" w:rsidRPr="00CD6D9A" w:rsidRDefault="001A38DE" w:rsidP="00FC24D7">
            <w:pPr>
              <w:adjustRightInd w:val="0"/>
              <w:snapToGrid w:val="0"/>
              <w:jc w:val="center"/>
              <w:rPr>
                <w:rFonts w:ascii="Arial" w:hAnsi="Arial" w:cs="Arial"/>
                <w:lang w:val="es-BO"/>
              </w:rPr>
            </w:pPr>
            <w:r>
              <w:rPr>
                <w:rFonts w:ascii="Arial" w:hAnsi="Arial" w:cs="Arial"/>
                <w:lang w:val="es-BO"/>
              </w:rPr>
              <w:t>09</w:t>
            </w:r>
          </w:p>
          <w:p w14:paraId="06E76389" w14:textId="77777777" w:rsidR="00DA61E6" w:rsidRPr="00CD6D9A" w:rsidRDefault="00DA61E6" w:rsidP="00FC24D7">
            <w:pPr>
              <w:adjustRightInd w:val="0"/>
              <w:snapToGrid w:val="0"/>
              <w:jc w:val="center"/>
              <w:rPr>
                <w:rFonts w:ascii="Arial" w:hAnsi="Arial" w:cs="Arial"/>
                <w:lang w:val="es-BO"/>
              </w:rPr>
            </w:pPr>
          </w:p>
          <w:p w14:paraId="75E224D5" w14:textId="77777777" w:rsidR="00DA61E6" w:rsidRPr="00CD6D9A" w:rsidRDefault="00DA61E6" w:rsidP="00FC24D7">
            <w:pPr>
              <w:adjustRightInd w:val="0"/>
              <w:snapToGrid w:val="0"/>
              <w:jc w:val="center"/>
              <w:rPr>
                <w:rFonts w:ascii="Arial" w:hAnsi="Arial" w:cs="Arial"/>
                <w:lang w:val="es-BO"/>
              </w:rPr>
            </w:pPr>
          </w:p>
          <w:p w14:paraId="0B7033BC" w14:textId="77777777" w:rsidR="00DA61E6" w:rsidRPr="00CD6D9A" w:rsidRDefault="00DA61E6" w:rsidP="00FC24D7">
            <w:pPr>
              <w:adjustRightInd w:val="0"/>
              <w:snapToGrid w:val="0"/>
              <w:jc w:val="center"/>
              <w:rPr>
                <w:rFonts w:ascii="Arial" w:hAnsi="Arial" w:cs="Arial"/>
                <w:lang w:val="es-BO"/>
              </w:rPr>
            </w:pPr>
          </w:p>
          <w:p w14:paraId="6A7D66FF" w14:textId="77777777" w:rsidR="00DA61E6" w:rsidRPr="00CD6D9A" w:rsidRDefault="00DA61E6" w:rsidP="00FC24D7">
            <w:pPr>
              <w:adjustRightInd w:val="0"/>
              <w:snapToGrid w:val="0"/>
              <w:jc w:val="center"/>
              <w:rPr>
                <w:rFonts w:ascii="Arial" w:hAnsi="Arial" w:cs="Arial"/>
                <w:lang w:val="es-BO"/>
              </w:rPr>
            </w:pPr>
          </w:p>
          <w:p w14:paraId="67E52B36" w14:textId="77777777" w:rsidR="00DA61E6" w:rsidRPr="00CD6D9A" w:rsidRDefault="00DA61E6" w:rsidP="00FC24D7">
            <w:pPr>
              <w:adjustRightInd w:val="0"/>
              <w:snapToGrid w:val="0"/>
              <w:jc w:val="center"/>
              <w:rPr>
                <w:rFonts w:ascii="Arial" w:hAnsi="Arial" w:cs="Arial"/>
                <w:lang w:val="es-BO"/>
              </w:rPr>
            </w:pPr>
          </w:p>
          <w:p w14:paraId="3DA57F57" w14:textId="77777777" w:rsidR="00DA61E6" w:rsidRPr="00CD6D9A" w:rsidRDefault="00DA61E6" w:rsidP="00FC24D7">
            <w:pPr>
              <w:adjustRightInd w:val="0"/>
              <w:snapToGrid w:val="0"/>
              <w:jc w:val="center"/>
              <w:rPr>
                <w:rFonts w:ascii="Arial" w:hAnsi="Arial" w:cs="Arial"/>
                <w:lang w:val="es-BO"/>
              </w:rPr>
            </w:pPr>
          </w:p>
          <w:p w14:paraId="1113107D" w14:textId="3EBD5DAB" w:rsidR="00DA61E6" w:rsidRPr="00CD6D9A" w:rsidRDefault="001A38DE" w:rsidP="00FC24D7">
            <w:pPr>
              <w:adjustRightInd w:val="0"/>
              <w:snapToGrid w:val="0"/>
              <w:jc w:val="center"/>
              <w:rPr>
                <w:rFonts w:ascii="Arial" w:hAnsi="Arial" w:cs="Arial"/>
                <w:lang w:val="es-BO"/>
              </w:rPr>
            </w:pPr>
            <w:r>
              <w:rPr>
                <w:rFonts w:ascii="Arial" w:hAnsi="Arial" w:cs="Arial"/>
                <w:lang w:val="es-BO"/>
              </w:rPr>
              <w:t>09</w:t>
            </w:r>
          </w:p>
          <w:p w14:paraId="236C43C2" w14:textId="77777777" w:rsidR="00DA61E6" w:rsidRPr="00CD6D9A" w:rsidRDefault="00DA61E6" w:rsidP="00FC24D7">
            <w:pPr>
              <w:adjustRightInd w:val="0"/>
              <w:snapToGrid w:val="0"/>
              <w:jc w:val="center"/>
              <w:rPr>
                <w:rFonts w:ascii="Arial" w:hAnsi="Arial" w:cs="Arial"/>
                <w:lang w:val="es-BO"/>
              </w:rPr>
            </w:pPr>
          </w:p>
          <w:p w14:paraId="32771217"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1CFDD765"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B16674" w14:textId="50DDAAF3" w:rsidR="00DA61E6" w:rsidRDefault="001A38DE" w:rsidP="00FC24D7">
            <w:pPr>
              <w:adjustRightInd w:val="0"/>
              <w:snapToGrid w:val="0"/>
              <w:jc w:val="center"/>
              <w:rPr>
                <w:rFonts w:ascii="Arial" w:hAnsi="Arial" w:cs="Arial"/>
                <w:lang w:val="es-BO"/>
              </w:rPr>
            </w:pPr>
            <w:r>
              <w:rPr>
                <w:rFonts w:ascii="Arial" w:hAnsi="Arial" w:cs="Arial"/>
                <w:lang w:val="es-BO"/>
              </w:rPr>
              <w:t>06</w:t>
            </w:r>
          </w:p>
          <w:p w14:paraId="62F3FE79" w14:textId="77777777" w:rsidR="001A38DE" w:rsidRPr="00CD6D9A" w:rsidRDefault="001A38DE" w:rsidP="00FC24D7">
            <w:pPr>
              <w:adjustRightInd w:val="0"/>
              <w:snapToGrid w:val="0"/>
              <w:jc w:val="center"/>
              <w:rPr>
                <w:rFonts w:ascii="Arial" w:hAnsi="Arial" w:cs="Arial"/>
                <w:lang w:val="es-BO"/>
              </w:rPr>
            </w:pPr>
          </w:p>
          <w:p w14:paraId="2ED192B9" w14:textId="77777777" w:rsidR="00DA61E6" w:rsidRDefault="00DA61E6" w:rsidP="00FC24D7">
            <w:pPr>
              <w:adjustRightInd w:val="0"/>
              <w:snapToGrid w:val="0"/>
              <w:jc w:val="center"/>
              <w:rPr>
                <w:rFonts w:ascii="Arial" w:hAnsi="Arial" w:cs="Arial"/>
                <w:lang w:val="es-BO"/>
              </w:rPr>
            </w:pPr>
          </w:p>
          <w:p w14:paraId="0B5EDCF7" w14:textId="77777777" w:rsidR="001A38DE" w:rsidRDefault="001A38DE" w:rsidP="00FC24D7">
            <w:pPr>
              <w:adjustRightInd w:val="0"/>
              <w:snapToGrid w:val="0"/>
              <w:jc w:val="center"/>
              <w:rPr>
                <w:rFonts w:ascii="Arial" w:hAnsi="Arial" w:cs="Arial"/>
                <w:lang w:val="es-BO"/>
              </w:rPr>
            </w:pPr>
          </w:p>
          <w:p w14:paraId="67875C59" w14:textId="77777777" w:rsidR="001A38DE" w:rsidRDefault="001A38DE" w:rsidP="00FC24D7">
            <w:pPr>
              <w:adjustRightInd w:val="0"/>
              <w:snapToGrid w:val="0"/>
              <w:jc w:val="center"/>
              <w:rPr>
                <w:rFonts w:ascii="Arial" w:hAnsi="Arial" w:cs="Arial"/>
                <w:lang w:val="es-BO"/>
              </w:rPr>
            </w:pPr>
          </w:p>
          <w:p w14:paraId="67A945FB" w14:textId="77777777" w:rsidR="001A38DE" w:rsidRDefault="001A38DE" w:rsidP="00FC24D7">
            <w:pPr>
              <w:adjustRightInd w:val="0"/>
              <w:snapToGrid w:val="0"/>
              <w:jc w:val="center"/>
              <w:rPr>
                <w:rFonts w:ascii="Arial" w:hAnsi="Arial" w:cs="Arial"/>
                <w:lang w:val="es-BO"/>
              </w:rPr>
            </w:pPr>
          </w:p>
          <w:p w14:paraId="0F1A1C40" w14:textId="77777777" w:rsidR="001A38DE" w:rsidRDefault="001A38DE" w:rsidP="00FC24D7">
            <w:pPr>
              <w:adjustRightInd w:val="0"/>
              <w:snapToGrid w:val="0"/>
              <w:jc w:val="center"/>
              <w:rPr>
                <w:rFonts w:ascii="Arial" w:hAnsi="Arial" w:cs="Arial"/>
                <w:lang w:val="es-BO"/>
              </w:rPr>
            </w:pPr>
          </w:p>
          <w:p w14:paraId="513D0BC4" w14:textId="3185BEE2" w:rsidR="001A38DE" w:rsidRPr="00CD6D9A" w:rsidRDefault="001A38DE" w:rsidP="00FC24D7">
            <w:pPr>
              <w:adjustRightInd w:val="0"/>
              <w:snapToGrid w:val="0"/>
              <w:jc w:val="center"/>
              <w:rPr>
                <w:rFonts w:ascii="Arial" w:hAnsi="Arial" w:cs="Arial"/>
                <w:lang w:val="es-BO"/>
              </w:rPr>
            </w:pPr>
            <w:r>
              <w:rPr>
                <w:rFonts w:ascii="Arial" w:hAnsi="Arial" w:cs="Arial"/>
                <w:lang w:val="es-BO"/>
              </w:rPr>
              <w:t>06</w:t>
            </w:r>
          </w:p>
        </w:tc>
        <w:tc>
          <w:tcPr>
            <w:tcW w:w="142" w:type="dxa"/>
            <w:tcBorders>
              <w:top w:val="nil"/>
              <w:left w:val="single" w:sz="4" w:space="0" w:color="auto"/>
              <w:bottom w:val="nil"/>
              <w:right w:val="single" w:sz="4" w:space="0" w:color="auto"/>
            </w:tcBorders>
            <w:shd w:val="clear" w:color="auto" w:fill="auto"/>
            <w:vAlign w:val="center"/>
          </w:tcPr>
          <w:p w14:paraId="2DF94262"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406FBE" w14:textId="77777777" w:rsidR="005729C1" w:rsidRDefault="005729C1" w:rsidP="00FC24D7">
            <w:pPr>
              <w:adjustRightInd w:val="0"/>
              <w:snapToGrid w:val="0"/>
              <w:jc w:val="center"/>
              <w:rPr>
                <w:rFonts w:ascii="Arial" w:hAnsi="Arial" w:cs="Arial"/>
                <w:lang w:val="es-BO"/>
              </w:rPr>
            </w:pPr>
          </w:p>
          <w:p w14:paraId="7A17320B" w14:textId="77777777" w:rsidR="005729C1" w:rsidRDefault="005729C1" w:rsidP="00FC24D7">
            <w:pPr>
              <w:adjustRightInd w:val="0"/>
              <w:snapToGrid w:val="0"/>
              <w:jc w:val="center"/>
              <w:rPr>
                <w:rFonts w:ascii="Arial" w:hAnsi="Arial" w:cs="Arial"/>
                <w:lang w:val="es-BO"/>
              </w:rPr>
            </w:pPr>
          </w:p>
          <w:p w14:paraId="7430A472" w14:textId="648FC220" w:rsidR="00952A07" w:rsidRPr="00CD6D9A" w:rsidRDefault="00BA6C4B" w:rsidP="00FC24D7">
            <w:pPr>
              <w:adjustRightInd w:val="0"/>
              <w:snapToGrid w:val="0"/>
              <w:jc w:val="center"/>
              <w:rPr>
                <w:rFonts w:ascii="Arial" w:hAnsi="Arial" w:cs="Arial"/>
                <w:lang w:val="es-BO"/>
              </w:rPr>
            </w:pPr>
            <w:r>
              <w:rPr>
                <w:rFonts w:ascii="Arial" w:hAnsi="Arial" w:cs="Arial"/>
                <w:lang w:val="es-BO"/>
              </w:rPr>
              <w:t>202</w:t>
            </w:r>
            <w:r w:rsidR="001235C9">
              <w:rPr>
                <w:rFonts w:ascii="Arial" w:hAnsi="Arial" w:cs="Arial"/>
                <w:lang w:val="es-BO"/>
              </w:rPr>
              <w:t>5</w:t>
            </w:r>
          </w:p>
          <w:p w14:paraId="148EBD8F" w14:textId="77777777" w:rsidR="00DA61E6" w:rsidRPr="00CD6D9A" w:rsidRDefault="00DA61E6" w:rsidP="00FC24D7">
            <w:pPr>
              <w:adjustRightInd w:val="0"/>
              <w:snapToGrid w:val="0"/>
              <w:jc w:val="center"/>
              <w:rPr>
                <w:rFonts w:ascii="Arial" w:hAnsi="Arial" w:cs="Arial"/>
                <w:lang w:val="es-BO"/>
              </w:rPr>
            </w:pPr>
          </w:p>
          <w:p w14:paraId="23FC5BB5" w14:textId="77777777" w:rsidR="00DA61E6" w:rsidRPr="00CD6D9A" w:rsidRDefault="00DA61E6" w:rsidP="00FC24D7">
            <w:pPr>
              <w:adjustRightInd w:val="0"/>
              <w:snapToGrid w:val="0"/>
              <w:jc w:val="center"/>
              <w:rPr>
                <w:rFonts w:ascii="Arial" w:hAnsi="Arial" w:cs="Arial"/>
                <w:lang w:val="es-BO"/>
              </w:rPr>
            </w:pPr>
          </w:p>
          <w:p w14:paraId="0921AAE5" w14:textId="77777777" w:rsidR="00DA61E6" w:rsidRPr="00CD6D9A" w:rsidRDefault="00DA61E6" w:rsidP="00FC24D7">
            <w:pPr>
              <w:adjustRightInd w:val="0"/>
              <w:snapToGrid w:val="0"/>
              <w:jc w:val="center"/>
              <w:rPr>
                <w:rFonts w:ascii="Arial" w:hAnsi="Arial" w:cs="Arial"/>
                <w:lang w:val="es-BO"/>
              </w:rPr>
            </w:pPr>
          </w:p>
          <w:p w14:paraId="6BA5C1DF" w14:textId="77777777" w:rsidR="00DA61E6" w:rsidRPr="00CD6D9A" w:rsidRDefault="00DA61E6" w:rsidP="00FC24D7">
            <w:pPr>
              <w:adjustRightInd w:val="0"/>
              <w:snapToGrid w:val="0"/>
              <w:jc w:val="center"/>
              <w:rPr>
                <w:rFonts w:ascii="Arial" w:hAnsi="Arial" w:cs="Arial"/>
                <w:lang w:val="es-BO"/>
              </w:rPr>
            </w:pPr>
          </w:p>
          <w:p w14:paraId="510B6812" w14:textId="77777777" w:rsidR="00DA61E6" w:rsidRPr="00CD6D9A" w:rsidRDefault="00DA61E6" w:rsidP="00FC24D7">
            <w:pPr>
              <w:adjustRightInd w:val="0"/>
              <w:snapToGrid w:val="0"/>
              <w:jc w:val="center"/>
              <w:rPr>
                <w:rFonts w:ascii="Arial" w:hAnsi="Arial" w:cs="Arial"/>
                <w:lang w:val="es-BO"/>
              </w:rPr>
            </w:pPr>
          </w:p>
          <w:p w14:paraId="3DA44F49" w14:textId="77777777" w:rsidR="00DA61E6" w:rsidRPr="00CD6D9A" w:rsidRDefault="00DA61E6" w:rsidP="00FC24D7">
            <w:pPr>
              <w:adjustRightInd w:val="0"/>
              <w:snapToGrid w:val="0"/>
              <w:jc w:val="center"/>
              <w:rPr>
                <w:rFonts w:ascii="Arial" w:hAnsi="Arial" w:cs="Arial"/>
                <w:lang w:val="es-BO"/>
              </w:rPr>
            </w:pPr>
          </w:p>
          <w:p w14:paraId="638267B4" w14:textId="512FFCB5" w:rsidR="00DA61E6" w:rsidRPr="00CD6D9A" w:rsidRDefault="00DA61E6" w:rsidP="00FC24D7">
            <w:pPr>
              <w:adjustRightInd w:val="0"/>
              <w:snapToGrid w:val="0"/>
              <w:jc w:val="center"/>
              <w:rPr>
                <w:rFonts w:ascii="Arial" w:hAnsi="Arial" w:cs="Arial"/>
                <w:lang w:val="es-BO"/>
              </w:rPr>
            </w:pPr>
            <w:r w:rsidRPr="00CD6D9A">
              <w:rPr>
                <w:rFonts w:ascii="Arial" w:hAnsi="Arial" w:cs="Arial"/>
                <w:lang w:val="es-BO"/>
              </w:rPr>
              <w:t>202</w:t>
            </w:r>
            <w:r w:rsidR="001235C9">
              <w:rPr>
                <w:rFonts w:ascii="Arial" w:hAnsi="Arial" w:cs="Arial"/>
                <w:lang w:val="es-BO"/>
              </w:rPr>
              <w:t>5</w:t>
            </w:r>
          </w:p>
          <w:p w14:paraId="1CD14979" w14:textId="77777777" w:rsidR="00DA61E6" w:rsidRPr="00CD6D9A" w:rsidRDefault="00DA61E6" w:rsidP="00FC24D7">
            <w:pPr>
              <w:adjustRightInd w:val="0"/>
              <w:snapToGrid w:val="0"/>
              <w:jc w:val="center"/>
              <w:rPr>
                <w:rFonts w:ascii="Arial" w:hAnsi="Arial" w:cs="Arial"/>
                <w:lang w:val="es-BO"/>
              </w:rPr>
            </w:pPr>
          </w:p>
          <w:p w14:paraId="4E747DD2" w14:textId="77777777" w:rsidR="00DA61E6" w:rsidRPr="00CD6D9A" w:rsidRDefault="00DA61E6" w:rsidP="00FC24D7">
            <w:pPr>
              <w:adjustRightInd w:val="0"/>
              <w:snapToGrid w:val="0"/>
              <w:jc w:val="center"/>
              <w:rPr>
                <w:rFonts w:ascii="Arial" w:hAnsi="Arial" w:cs="Arial"/>
                <w:lang w:val="es-BO"/>
              </w:rPr>
            </w:pPr>
          </w:p>
        </w:tc>
        <w:tc>
          <w:tcPr>
            <w:tcW w:w="140" w:type="dxa"/>
            <w:tcBorders>
              <w:top w:val="nil"/>
              <w:left w:val="single" w:sz="4" w:space="0" w:color="auto"/>
              <w:bottom w:val="nil"/>
              <w:right w:val="single" w:sz="12" w:space="0" w:color="auto"/>
            </w:tcBorders>
            <w:shd w:val="clear" w:color="auto" w:fill="auto"/>
            <w:vAlign w:val="center"/>
          </w:tcPr>
          <w:p w14:paraId="660BC16C"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6C0827CB"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989627" w14:textId="77777777" w:rsidR="005729C1" w:rsidRDefault="005729C1" w:rsidP="00FC24D7">
            <w:pPr>
              <w:adjustRightInd w:val="0"/>
              <w:snapToGrid w:val="0"/>
              <w:jc w:val="center"/>
              <w:rPr>
                <w:rFonts w:ascii="Arial" w:hAnsi="Arial" w:cs="Arial"/>
                <w:lang w:val="es-BO"/>
              </w:rPr>
            </w:pPr>
          </w:p>
          <w:p w14:paraId="0ADFC93D" w14:textId="77777777" w:rsidR="005729C1" w:rsidRDefault="005729C1" w:rsidP="00FC24D7">
            <w:pPr>
              <w:adjustRightInd w:val="0"/>
              <w:snapToGrid w:val="0"/>
              <w:jc w:val="center"/>
              <w:rPr>
                <w:rFonts w:ascii="Arial" w:hAnsi="Arial" w:cs="Arial"/>
                <w:lang w:val="es-BO"/>
              </w:rPr>
            </w:pPr>
          </w:p>
          <w:p w14:paraId="235703CD" w14:textId="6EFCD5F8" w:rsidR="00952A07" w:rsidRPr="00CD6D9A" w:rsidRDefault="00445048" w:rsidP="00FC24D7">
            <w:pPr>
              <w:adjustRightInd w:val="0"/>
              <w:snapToGrid w:val="0"/>
              <w:jc w:val="center"/>
              <w:rPr>
                <w:rFonts w:ascii="Arial" w:hAnsi="Arial" w:cs="Arial"/>
                <w:lang w:val="es-BO"/>
              </w:rPr>
            </w:pPr>
            <w:r>
              <w:rPr>
                <w:rFonts w:ascii="Arial" w:hAnsi="Arial" w:cs="Arial"/>
                <w:lang w:val="es-BO"/>
              </w:rPr>
              <w:t>08</w:t>
            </w:r>
          </w:p>
          <w:p w14:paraId="54E548F3" w14:textId="77777777" w:rsidR="00DA61E6" w:rsidRPr="00CD6D9A" w:rsidRDefault="00DA61E6" w:rsidP="00FC24D7">
            <w:pPr>
              <w:adjustRightInd w:val="0"/>
              <w:snapToGrid w:val="0"/>
              <w:jc w:val="center"/>
              <w:rPr>
                <w:rFonts w:ascii="Arial" w:hAnsi="Arial" w:cs="Arial"/>
                <w:lang w:val="es-BO"/>
              </w:rPr>
            </w:pPr>
          </w:p>
          <w:p w14:paraId="7B2C6765" w14:textId="77777777" w:rsidR="00DA61E6" w:rsidRPr="00CD6D9A" w:rsidRDefault="00DA61E6" w:rsidP="00FC24D7">
            <w:pPr>
              <w:adjustRightInd w:val="0"/>
              <w:snapToGrid w:val="0"/>
              <w:jc w:val="center"/>
              <w:rPr>
                <w:rFonts w:ascii="Arial" w:hAnsi="Arial" w:cs="Arial"/>
                <w:lang w:val="es-BO"/>
              </w:rPr>
            </w:pPr>
          </w:p>
          <w:p w14:paraId="5C39892B" w14:textId="77777777" w:rsidR="00DA61E6" w:rsidRPr="00CD6D9A" w:rsidRDefault="00DA61E6" w:rsidP="00FC24D7">
            <w:pPr>
              <w:adjustRightInd w:val="0"/>
              <w:snapToGrid w:val="0"/>
              <w:jc w:val="center"/>
              <w:rPr>
                <w:rFonts w:ascii="Arial" w:hAnsi="Arial" w:cs="Arial"/>
                <w:lang w:val="es-BO"/>
              </w:rPr>
            </w:pPr>
          </w:p>
          <w:p w14:paraId="26500B38" w14:textId="77777777" w:rsidR="00DA61E6" w:rsidRPr="00CD6D9A" w:rsidRDefault="00DA61E6" w:rsidP="00FC24D7">
            <w:pPr>
              <w:adjustRightInd w:val="0"/>
              <w:snapToGrid w:val="0"/>
              <w:jc w:val="center"/>
              <w:rPr>
                <w:rFonts w:ascii="Arial" w:hAnsi="Arial" w:cs="Arial"/>
                <w:lang w:val="es-BO"/>
              </w:rPr>
            </w:pPr>
          </w:p>
          <w:p w14:paraId="67CB1997" w14:textId="77777777" w:rsidR="00DA61E6" w:rsidRPr="00CD6D9A" w:rsidRDefault="00DA61E6" w:rsidP="00FC24D7">
            <w:pPr>
              <w:adjustRightInd w:val="0"/>
              <w:snapToGrid w:val="0"/>
              <w:jc w:val="center"/>
              <w:rPr>
                <w:rFonts w:ascii="Arial" w:hAnsi="Arial" w:cs="Arial"/>
                <w:lang w:val="es-BO"/>
              </w:rPr>
            </w:pPr>
          </w:p>
          <w:p w14:paraId="75A1A32C" w14:textId="77777777" w:rsidR="00DA61E6" w:rsidRPr="00CD6D9A" w:rsidRDefault="00DA61E6" w:rsidP="00FC24D7">
            <w:pPr>
              <w:adjustRightInd w:val="0"/>
              <w:snapToGrid w:val="0"/>
              <w:jc w:val="center"/>
              <w:rPr>
                <w:rFonts w:ascii="Arial" w:hAnsi="Arial" w:cs="Arial"/>
                <w:lang w:val="es-BO"/>
              </w:rPr>
            </w:pPr>
          </w:p>
          <w:p w14:paraId="54FDCFB6" w14:textId="0713DB93" w:rsidR="00DA61E6" w:rsidRPr="00CD6D9A" w:rsidRDefault="00445048" w:rsidP="00FC24D7">
            <w:pPr>
              <w:adjustRightInd w:val="0"/>
              <w:snapToGrid w:val="0"/>
              <w:jc w:val="center"/>
              <w:rPr>
                <w:rFonts w:ascii="Arial" w:hAnsi="Arial" w:cs="Arial"/>
                <w:lang w:val="es-BO"/>
              </w:rPr>
            </w:pPr>
            <w:r>
              <w:rPr>
                <w:rFonts w:ascii="Arial" w:hAnsi="Arial" w:cs="Arial"/>
                <w:lang w:val="es-BO"/>
              </w:rPr>
              <w:t>09</w:t>
            </w:r>
          </w:p>
          <w:p w14:paraId="2816555B" w14:textId="77777777" w:rsidR="00DA61E6" w:rsidRPr="00CD6D9A" w:rsidRDefault="00DA61E6" w:rsidP="00FC24D7">
            <w:pPr>
              <w:adjustRightInd w:val="0"/>
              <w:snapToGrid w:val="0"/>
              <w:jc w:val="center"/>
              <w:rPr>
                <w:rFonts w:ascii="Arial" w:hAnsi="Arial" w:cs="Arial"/>
                <w:lang w:val="es-BO"/>
              </w:rPr>
            </w:pPr>
          </w:p>
          <w:p w14:paraId="0FEB959A"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5BD6FC5A"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F9F5E" w14:textId="77777777" w:rsidR="005729C1" w:rsidRDefault="005729C1" w:rsidP="00DA61E6">
            <w:pPr>
              <w:adjustRightInd w:val="0"/>
              <w:snapToGrid w:val="0"/>
              <w:rPr>
                <w:rFonts w:ascii="Arial" w:hAnsi="Arial" w:cs="Arial"/>
                <w:lang w:val="es-BO"/>
              </w:rPr>
            </w:pPr>
          </w:p>
          <w:p w14:paraId="7457850A" w14:textId="77777777" w:rsidR="005729C1" w:rsidRDefault="005729C1" w:rsidP="00DA61E6">
            <w:pPr>
              <w:adjustRightInd w:val="0"/>
              <w:snapToGrid w:val="0"/>
              <w:rPr>
                <w:rFonts w:ascii="Arial" w:hAnsi="Arial" w:cs="Arial"/>
                <w:lang w:val="es-BO"/>
              </w:rPr>
            </w:pPr>
          </w:p>
          <w:p w14:paraId="1F42D3F8" w14:textId="3EFCC781" w:rsidR="00DA61E6" w:rsidRPr="00CD6D9A" w:rsidRDefault="00445048" w:rsidP="00DA61E6">
            <w:pPr>
              <w:adjustRightInd w:val="0"/>
              <w:snapToGrid w:val="0"/>
              <w:rPr>
                <w:rFonts w:ascii="Arial" w:hAnsi="Arial" w:cs="Arial"/>
                <w:lang w:val="es-BO"/>
              </w:rPr>
            </w:pPr>
            <w:r>
              <w:rPr>
                <w:rFonts w:ascii="Arial" w:hAnsi="Arial" w:cs="Arial"/>
                <w:lang w:val="es-BO"/>
              </w:rPr>
              <w:t>30</w:t>
            </w:r>
          </w:p>
          <w:p w14:paraId="63E16075" w14:textId="77777777" w:rsidR="00DA61E6" w:rsidRPr="00CD6D9A" w:rsidRDefault="00DA61E6" w:rsidP="00FC24D7">
            <w:pPr>
              <w:adjustRightInd w:val="0"/>
              <w:snapToGrid w:val="0"/>
              <w:jc w:val="center"/>
              <w:rPr>
                <w:rFonts w:ascii="Arial" w:hAnsi="Arial" w:cs="Arial"/>
                <w:lang w:val="es-BO"/>
              </w:rPr>
            </w:pPr>
          </w:p>
          <w:p w14:paraId="583E4D5B" w14:textId="77777777" w:rsidR="00DA61E6" w:rsidRPr="00CD6D9A" w:rsidRDefault="00DA61E6" w:rsidP="00FC24D7">
            <w:pPr>
              <w:adjustRightInd w:val="0"/>
              <w:snapToGrid w:val="0"/>
              <w:jc w:val="center"/>
              <w:rPr>
                <w:rFonts w:ascii="Arial" w:hAnsi="Arial" w:cs="Arial"/>
                <w:lang w:val="es-BO"/>
              </w:rPr>
            </w:pPr>
          </w:p>
          <w:p w14:paraId="692A88A1" w14:textId="77777777" w:rsidR="00DA61E6" w:rsidRPr="00CD6D9A" w:rsidRDefault="00DA61E6" w:rsidP="00FC24D7">
            <w:pPr>
              <w:adjustRightInd w:val="0"/>
              <w:snapToGrid w:val="0"/>
              <w:jc w:val="center"/>
              <w:rPr>
                <w:rFonts w:ascii="Arial" w:hAnsi="Arial" w:cs="Arial"/>
                <w:lang w:val="es-BO"/>
              </w:rPr>
            </w:pPr>
          </w:p>
          <w:p w14:paraId="74958764" w14:textId="77777777" w:rsidR="00DA61E6" w:rsidRPr="00CD6D9A" w:rsidRDefault="00DA61E6" w:rsidP="00FC24D7">
            <w:pPr>
              <w:adjustRightInd w:val="0"/>
              <w:snapToGrid w:val="0"/>
              <w:jc w:val="center"/>
              <w:rPr>
                <w:rFonts w:ascii="Arial" w:hAnsi="Arial" w:cs="Arial"/>
                <w:lang w:val="es-BO"/>
              </w:rPr>
            </w:pPr>
          </w:p>
          <w:p w14:paraId="2777EB5C" w14:textId="77777777" w:rsidR="00DA61E6" w:rsidRPr="00CD6D9A" w:rsidRDefault="00DA61E6" w:rsidP="00FC24D7">
            <w:pPr>
              <w:adjustRightInd w:val="0"/>
              <w:snapToGrid w:val="0"/>
              <w:jc w:val="center"/>
              <w:rPr>
                <w:rFonts w:ascii="Arial" w:hAnsi="Arial" w:cs="Arial"/>
                <w:lang w:val="es-BO"/>
              </w:rPr>
            </w:pPr>
          </w:p>
          <w:p w14:paraId="3E8CEEC8" w14:textId="77777777" w:rsidR="00DA61E6" w:rsidRPr="00CD6D9A" w:rsidRDefault="00DA61E6" w:rsidP="00FC24D7">
            <w:pPr>
              <w:adjustRightInd w:val="0"/>
              <w:snapToGrid w:val="0"/>
              <w:jc w:val="center"/>
              <w:rPr>
                <w:rFonts w:ascii="Arial" w:hAnsi="Arial" w:cs="Arial"/>
                <w:lang w:val="es-BO"/>
              </w:rPr>
            </w:pPr>
          </w:p>
          <w:p w14:paraId="3FB137A3" w14:textId="4CA32192" w:rsidR="00DA61E6" w:rsidRPr="00CD6D9A" w:rsidRDefault="00445048" w:rsidP="00FC24D7">
            <w:pPr>
              <w:adjustRightInd w:val="0"/>
              <w:snapToGrid w:val="0"/>
              <w:jc w:val="center"/>
              <w:rPr>
                <w:rFonts w:ascii="Arial" w:hAnsi="Arial" w:cs="Arial"/>
                <w:lang w:val="es-BO"/>
              </w:rPr>
            </w:pPr>
            <w:r>
              <w:rPr>
                <w:rFonts w:ascii="Arial" w:hAnsi="Arial" w:cs="Arial"/>
                <w:lang w:val="es-BO"/>
              </w:rPr>
              <w:t>3</w:t>
            </w:r>
            <w:r w:rsidR="00B74A8E">
              <w:rPr>
                <w:rFonts w:ascii="Arial" w:hAnsi="Arial" w:cs="Arial"/>
                <w:lang w:val="es-BO"/>
              </w:rPr>
              <w:t>0</w:t>
            </w:r>
          </w:p>
          <w:p w14:paraId="0CB03EE9" w14:textId="77777777" w:rsidR="00DA61E6" w:rsidRPr="00CD6D9A" w:rsidRDefault="00DA61E6" w:rsidP="00FC24D7">
            <w:pPr>
              <w:adjustRightInd w:val="0"/>
              <w:snapToGrid w:val="0"/>
              <w:jc w:val="center"/>
              <w:rPr>
                <w:rFonts w:ascii="Arial" w:hAnsi="Arial" w:cs="Arial"/>
                <w:lang w:val="es-BO"/>
              </w:rPr>
            </w:pPr>
          </w:p>
          <w:p w14:paraId="619BE681" w14:textId="77777777" w:rsidR="00DA61E6" w:rsidRPr="00CD6D9A" w:rsidRDefault="00DA61E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1B7704" w:rsidRDefault="00952A07" w:rsidP="00FC24D7">
            <w:pPr>
              <w:adjustRightInd w:val="0"/>
              <w:snapToGrid w:val="0"/>
              <w:jc w:val="center"/>
              <w:rPr>
                <w:rFonts w:ascii="Arial" w:hAnsi="Arial" w:cs="Arial"/>
                <w:color w:val="000099"/>
                <w:lang w:val="es-BO"/>
              </w:rPr>
            </w:pPr>
          </w:p>
        </w:tc>
        <w:tc>
          <w:tcPr>
            <w:tcW w:w="134" w:type="dxa"/>
            <w:gridSpan w:val="2"/>
            <w:vMerge/>
            <w:tcBorders>
              <w:left w:val="single" w:sz="12" w:space="0" w:color="auto"/>
              <w:right w:val="single" w:sz="4" w:space="0" w:color="auto"/>
            </w:tcBorders>
            <w:shd w:val="clear" w:color="auto" w:fill="auto"/>
            <w:vAlign w:val="center"/>
          </w:tcPr>
          <w:p w14:paraId="15437BA6" w14:textId="77777777" w:rsidR="00952A07" w:rsidRPr="001B7704" w:rsidRDefault="00952A07" w:rsidP="00FC24D7">
            <w:pPr>
              <w:adjustRightInd w:val="0"/>
              <w:snapToGrid w:val="0"/>
              <w:jc w:val="center"/>
              <w:rPr>
                <w:rFonts w:ascii="Arial" w:hAnsi="Arial" w:cs="Arial"/>
                <w:color w:val="000099"/>
                <w:lang w:val="es-BO"/>
              </w:rPr>
            </w:pPr>
          </w:p>
        </w:tc>
        <w:tc>
          <w:tcPr>
            <w:tcW w:w="23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78D7C" w14:textId="77777777" w:rsidR="001B7704" w:rsidRPr="00CD6D9A" w:rsidRDefault="001B7704" w:rsidP="001B7704">
            <w:pPr>
              <w:pStyle w:val="Textoindependiente3"/>
              <w:spacing w:after="0"/>
              <w:rPr>
                <w:rFonts w:ascii="Arial" w:hAnsi="Arial" w:cs="Arial"/>
                <w:b/>
                <w:bCs/>
                <w:sz w:val="13"/>
                <w:szCs w:val="13"/>
              </w:rPr>
            </w:pPr>
            <w:r w:rsidRPr="00CD6D9A">
              <w:rPr>
                <w:rFonts w:ascii="Arial" w:hAnsi="Arial" w:cs="Arial"/>
                <w:b/>
                <w:bCs/>
                <w:sz w:val="13"/>
                <w:szCs w:val="13"/>
              </w:rPr>
              <w:t>PRESENTACIÓN DE PROPUESTAS:</w:t>
            </w:r>
          </w:p>
          <w:p w14:paraId="7959E9DB" w14:textId="77777777" w:rsidR="001B7704" w:rsidRPr="00CD6D9A" w:rsidRDefault="001B7704" w:rsidP="00E63658">
            <w:pPr>
              <w:pStyle w:val="Textoindependiente3"/>
              <w:numPr>
                <w:ilvl w:val="0"/>
                <w:numId w:val="43"/>
              </w:numPr>
              <w:spacing w:after="0"/>
              <w:ind w:left="208" w:hanging="196"/>
              <w:jc w:val="both"/>
              <w:rPr>
                <w:rFonts w:ascii="Arial" w:hAnsi="Arial" w:cs="Arial"/>
                <w:b/>
                <w:sz w:val="13"/>
                <w:szCs w:val="13"/>
              </w:rPr>
            </w:pPr>
            <w:r w:rsidRPr="00CD6D9A">
              <w:rPr>
                <w:rFonts w:ascii="Arial" w:hAnsi="Arial" w:cs="Arial"/>
                <w:b/>
                <w:sz w:val="13"/>
                <w:szCs w:val="13"/>
              </w:rPr>
              <w:t xml:space="preserve">En forma electrónica: </w:t>
            </w:r>
          </w:p>
          <w:p w14:paraId="096D6994" w14:textId="77777777" w:rsidR="001B7704" w:rsidRDefault="001B7704" w:rsidP="001B7704">
            <w:pPr>
              <w:pStyle w:val="Textoindependiente3"/>
              <w:spacing w:after="0"/>
              <w:ind w:left="222"/>
              <w:jc w:val="both"/>
              <w:rPr>
                <w:rFonts w:ascii="Arial" w:hAnsi="Arial" w:cs="Arial"/>
                <w:sz w:val="13"/>
                <w:szCs w:val="13"/>
              </w:rPr>
            </w:pPr>
            <w:r w:rsidRPr="00CD6D9A">
              <w:rPr>
                <w:rFonts w:ascii="Arial" w:hAnsi="Arial" w:cs="Arial"/>
                <w:sz w:val="13"/>
                <w:szCs w:val="13"/>
              </w:rPr>
              <w:t>A través del RUPE de conformidad al procedimiento establecido en el presente DBC.</w:t>
            </w:r>
          </w:p>
          <w:p w14:paraId="63732C36" w14:textId="77777777" w:rsidR="00131858" w:rsidRDefault="00131858" w:rsidP="001B7704">
            <w:pPr>
              <w:pStyle w:val="Textoindependiente3"/>
              <w:spacing w:after="0"/>
              <w:ind w:left="222"/>
              <w:jc w:val="both"/>
              <w:rPr>
                <w:rFonts w:ascii="Arial" w:hAnsi="Arial" w:cs="Arial"/>
                <w:sz w:val="13"/>
                <w:szCs w:val="13"/>
              </w:rPr>
            </w:pPr>
          </w:p>
          <w:p w14:paraId="5412F828" w14:textId="77777777" w:rsidR="001B7704" w:rsidRPr="00CD6D9A" w:rsidRDefault="001B7704" w:rsidP="001B7704">
            <w:pPr>
              <w:pStyle w:val="Textoindependiente3"/>
              <w:spacing w:after="0"/>
              <w:jc w:val="both"/>
              <w:rPr>
                <w:rFonts w:ascii="Arial" w:hAnsi="Arial" w:cs="Arial"/>
                <w:b/>
                <w:bCs/>
                <w:sz w:val="13"/>
                <w:szCs w:val="13"/>
              </w:rPr>
            </w:pPr>
            <w:r w:rsidRPr="00CD6D9A">
              <w:rPr>
                <w:rFonts w:ascii="Arial" w:hAnsi="Arial" w:cs="Arial"/>
                <w:b/>
                <w:bCs/>
                <w:sz w:val="13"/>
                <w:szCs w:val="13"/>
              </w:rPr>
              <w:t>APERTURA DE PROPUESTAS:</w:t>
            </w:r>
          </w:p>
          <w:p w14:paraId="76C6F35D" w14:textId="5599842A" w:rsidR="001B7704" w:rsidRPr="00CD6D9A" w:rsidRDefault="001B7704" w:rsidP="001B7704">
            <w:pPr>
              <w:widowControl w:val="0"/>
              <w:jc w:val="both"/>
              <w:rPr>
                <w:sz w:val="12"/>
              </w:rPr>
            </w:pPr>
            <w:r w:rsidRPr="00CD6D9A">
              <w:rPr>
                <w:rFonts w:ascii="Arial" w:hAnsi="Arial" w:cs="Arial"/>
                <w:sz w:val="13"/>
                <w:szCs w:val="13"/>
              </w:rPr>
              <w:t xml:space="preserve">Piso 7, Dpto. de Compras y Contrataciones del edificio principal del BCB o ingresar al siguiente enlace a través de </w:t>
            </w:r>
            <w:r w:rsidR="00BA6C4B">
              <w:rPr>
                <w:rFonts w:ascii="Arial" w:hAnsi="Arial" w:cs="Arial"/>
                <w:sz w:val="13"/>
                <w:szCs w:val="13"/>
              </w:rPr>
              <w:t>zoom</w:t>
            </w:r>
            <w:r w:rsidRPr="00CD6D9A">
              <w:rPr>
                <w:rFonts w:ascii="Arial" w:hAnsi="Arial" w:cs="Arial"/>
                <w:sz w:val="13"/>
                <w:szCs w:val="13"/>
              </w:rPr>
              <w:t>:</w:t>
            </w:r>
            <w:r w:rsidR="00C32F32">
              <w:fldChar w:fldCharType="begin"/>
            </w:r>
            <w:r w:rsidR="00C32F32">
              <w:instrText xml:space="preserve"> HYPERLINK "https://bcbbolivia.webex.com/bcbbolivia/onstage/g.php?MTID=e24b86a84a2cbed6f48ae9fd3d2b1aa9f" </w:instrText>
            </w:r>
            <w:r w:rsidR="00C32F32">
              <w:fldChar w:fldCharType="separate"/>
            </w:r>
            <w:r w:rsidR="00C32F32">
              <w:fldChar w:fldCharType="end"/>
            </w:r>
            <w:r w:rsidRPr="00CD6D9A">
              <w:rPr>
                <w:sz w:val="12"/>
              </w:rPr>
              <w:t xml:space="preserve"> </w:t>
            </w:r>
          </w:p>
          <w:p w14:paraId="73A54F23" w14:textId="6213B04A" w:rsidR="00A11530" w:rsidRPr="00A11530" w:rsidRDefault="005729C1" w:rsidP="00A11530">
            <w:pPr>
              <w:rPr>
                <w:rStyle w:val="Hipervnculo"/>
                <w:rFonts w:ascii="Arial" w:hAnsi="Arial" w:cs="Arial"/>
                <w:sz w:val="14"/>
                <w:szCs w:val="14"/>
              </w:rPr>
            </w:pPr>
            <w:r w:rsidRPr="005729C1">
              <w:rPr>
                <w:rStyle w:val="Hipervnculo"/>
                <w:rFonts w:ascii="Arial" w:hAnsi="Arial" w:cs="Arial"/>
                <w:sz w:val="14"/>
                <w:szCs w:val="14"/>
              </w:rPr>
              <w:t xml:space="preserve">https://bcb-gob-bo.zoom.us/j/84523266712?pwd=WSnZFTbOgqAK0SxaiX2xvfwLNsTJZp.1 </w:t>
            </w:r>
          </w:p>
          <w:p w14:paraId="27D9D49F" w14:textId="595857D5" w:rsidR="00A11530" w:rsidRPr="00A11530" w:rsidRDefault="00A11530" w:rsidP="00A11530">
            <w:pPr>
              <w:rPr>
                <w:rStyle w:val="Hipervnculo"/>
                <w:rFonts w:ascii="Arial" w:hAnsi="Arial" w:cs="Arial"/>
                <w:sz w:val="14"/>
                <w:szCs w:val="14"/>
              </w:rPr>
            </w:pPr>
            <w:r w:rsidRPr="00A11530">
              <w:rPr>
                <w:rStyle w:val="Hipervnculo"/>
                <w:rFonts w:ascii="Arial" w:hAnsi="Arial" w:cs="Arial"/>
                <w:sz w:val="14"/>
                <w:szCs w:val="14"/>
              </w:rPr>
              <w:t xml:space="preserve">ID de reunión: </w:t>
            </w:r>
            <w:r w:rsidR="005729C1" w:rsidRPr="005729C1">
              <w:rPr>
                <w:rStyle w:val="Hipervnculo"/>
                <w:rFonts w:ascii="Arial" w:hAnsi="Arial" w:cs="Arial"/>
                <w:sz w:val="14"/>
                <w:szCs w:val="14"/>
              </w:rPr>
              <w:t>845 2326 6712</w:t>
            </w:r>
          </w:p>
          <w:p w14:paraId="58EB4B05" w14:textId="0041EE7F" w:rsidR="00952A07" w:rsidRPr="001B7704" w:rsidRDefault="00A11530" w:rsidP="00A11530">
            <w:pPr>
              <w:rPr>
                <w:rFonts w:ascii="Arial" w:hAnsi="Arial" w:cs="Arial"/>
                <w:color w:val="000099"/>
              </w:rPr>
            </w:pPr>
            <w:r w:rsidRPr="00A11530">
              <w:rPr>
                <w:rStyle w:val="Hipervnculo"/>
                <w:rFonts w:ascii="Arial" w:hAnsi="Arial" w:cs="Arial"/>
                <w:sz w:val="14"/>
                <w:szCs w:val="14"/>
              </w:rPr>
              <w:t xml:space="preserve">Código de acceso: </w:t>
            </w:r>
            <w:r w:rsidR="005729C1" w:rsidRPr="005729C1">
              <w:rPr>
                <w:rStyle w:val="Hipervnculo"/>
                <w:rFonts w:ascii="Arial" w:hAnsi="Arial" w:cs="Arial"/>
                <w:sz w:val="14"/>
                <w:szCs w:val="14"/>
              </w:rPr>
              <w:t>132836</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3163DE" w:rsidRPr="008F554D" w14:paraId="7AF6D0F4"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304788DA"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359EAF0"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6B96C78F"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272B901"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56301F2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F28C396"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6" w:space="0" w:color="000000" w:themeColor="text1"/>
              <w:left w:val="nil"/>
              <w:bottom w:val="nil"/>
              <w:right w:val="nil"/>
            </w:tcBorders>
            <w:shd w:val="clear" w:color="auto" w:fill="auto"/>
            <w:vAlign w:val="center"/>
          </w:tcPr>
          <w:p w14:paraId="29E41AD9"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2EE6CA0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6E053AA"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46F68FA7"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BF1CCE9"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single" w:sz="6" w:space="0" w:color="000000" w:themeColor="text1"/>
              <w:left w:val="nil"/>
              <w:bottom w:val="nil"/>
              <w:right w:val="nil"/>
            </w:tcBorders>
            <w:shd w:val="clear" w:color="auto" w:fill="auto"/>
            <w:vAlign w:val="center"/>
          </w:tcPr>
          <w:p w14:paraId="064EFF48"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79141B09" w14:textId="77777777" w:rsidR="00F80920" w:rsidRPr="008F554D" w:rsidRDefault="00F80920" w:rsidP="00FC24D7">
            <w:pPr>
              <w:adjustRightInd w:val="0"/>
              <w:snapToGrid w:val="0"/>
              <w:jc w:val="center"/>
              <w:rPr>
                <w:rFonts w:ascii="Arial" w:hAnsi="Arial" w:cs="Arial"/>
                <w:sz w:val="4"/>
                <w:szCs w:val="4"/>
                <w:lang w:val="es-BO"/>
              </w:rPr>
            </w:pPr>
          </w:p>
        </w:tc>
        <w:tc>
          <w:tcPr>
            <w:tcW w:w="2398" w:type="dxa"/>
            <w:tcBorders>
              <w:top w:val="single" w:sz="6" w:space="0" w:color="000000" w:themeColor="text1"/>
              <w:left w:val="nil"/>
              <w:bottom w:val="nil"/>
              <w:right w:val="single" w:sz="4" w:space="0" w:color="auto"/>
            </w:tcBorders>
            <w:shd w:val="clear" w:color="auto" w:fill="auto"/>
            <w:vAlign w:val="center"/>
          </w:tcPr>
          <w:p w14:paraId="135E1525"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F80920" w:rsidRPr="008F554D" w:rsidRDefault="00F80920" w:rsidP="00FC24D7">
            <w:pPr>
              <w:adjustRightInd w:val="0"/>
              <w:snapToGrid w:val="0"/>
              <w:jc w:val="center"/>
              <w:rPr>
                <w:rFonts w:ascii="Arial" w:hAnsi="Arial" w:cs="Arial"/>
                <w:sz w:val="4"/>
                <w:szCs w:val="4"/>
                <w:lang w:val="es-BO"/>
              </w:rPr>
            </w:pPr>
          </w:p>
        </w:tc>
      </w:tr>
      <w:tr w:rsidR="001A38DE" w:rsidRPr="008F554D" w14:paraId="7D68AC9C"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1A38DE" w:rsidRPr="008F554D" w:rsidRDefault="001A38DE" w:rsidP="001A38DE">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42" w:type="dxa"/>
            <w:tcBorders>
              <w:top w:val="nil"/>
              <w:left w:val="single" w:sz="12" w:space="0" w:color="auto"/>
              <w:bottom w:val="nil"/>
              <w:right w:val="nil"/>
            </w:tcBorders>
            <w:shd w:val="clear" w:color="auto" w:fill="auto"/>
            <w:tcMar>
              <w:left w:w="0" w:type="dxa"/>
              <w:right w:w="0" w:type="dxa"/>
            </w:tcMar>
            <w:vAlign w:val="center"/>
          </w:tcPr>
          <w:p w14:paraId="77F38E3B"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5A47607"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2150C97B"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34E2C7B"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590D3862"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6B38EF4D"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24145CD" w14:textId="77777777" w:rsidR="001A38DE" w:rsidRPr="008F554D" w:rsidRDefault="001A38DE" w:rsidP="001A38DE">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1D1F8172"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CB5C031" w14:textId="77777777" w:rsidR="001A38DE" w:rsidRPr="008F554D" w:rsidRDefault="001A38DE" w:rsidP="001A38DE">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39AF71C" w14:textId="77777777" w:rsidR="001A38DE" w:rsidRPr="008F554D" w:rsidRDefault="001A38DE" w:rsidP="001A38DE">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2B06C8D0" w14:textId="77777777" w:rsidR="001A38DE" w:rsidRPr="008F554D" w:rsidRDefault="001A38DE" w:rsidP="001A38DE">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1A38DE" w:rsidRPr="008F554D" w:rsidRDefault="001A38DE" w:rsidP="001A38DE">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7FEAF29A" w14:textId="77777777" w:rsidR="001A38DE" w:rsidRPr="008F554D" w:rsidRDefault="001A38DE" w:rsidP="001A38DE">
            <w:pPr>
              <w:adjustRightInd w:val="0"/>
              <w:snapToGrid w:val="0"/>
              <w:jc w:val="center"/>
              <w:rPr>
                <w:i/>
                <w:sz w:val="14"/>
                <w:szCs w:val="14"/>
                <w:lang w:val="es-BO"/>
              </w:rPr>
            </w:pPr>
          </w:p>
        </w:tc>
        <w:tc>
          <w:tcPr>
            <w:tcW w:w="2398" w:type="dxa"/>
            <w:tcBorders>
              <w:top w:val="nil"/>
              <w:left w:val="nil"/>
              <w:bottom w:val="nil"/>
              <w:right w:val="single" w:sz="4" w:space="0" w:color="auto"/>
            </w:tcBorders>
            <w:shd w:val="clear" w:color="auto" w:fill="auto"/>
            <w:vAlign w:val="center"/>
          </w:tcPr>
          <w:p w14:paraId="7369FB86" w14:textId="77777777" w:rsidR="001A38DE" w:rsidRPr="008F554D" w:rsidRDefault="001A38DE" w:rsidP="001A38DE">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1A38DE" w:rsidRPr="008F554D" w:rsidRDefault="001A38DE" w:rsidP="001A38DE">
            <w:pPr>
              <w:adjustRightInd w:val="0"/>
              <w:snapToGrid w:val="0"/>
              <w:jc w:val="center"/>
              <w:rPr>
                <w:i/>
                <w:sz w:val="14"/>
                <w:szCs w:val="14"/>
                <w:lang w:val="es-BO"/>
              </w:rPr>
            </w:pPr>
          </w:p>
        </w:tc>
      </w:tr>
      <w:tr w:rsidR="001A38DE" w:rsidRPr="008F554D" w14:paraId="12345FD0"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1A38DE" w:rsidRPr="008F554D" w:rsidRDefault="001A38DE" w:rsidP="001A38DE">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6D270DD8"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0E4B1068"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51A03B75" w:rsidR="001A38DE" w:rsidRPr="008F554D" w:rsidRDefault="00445048" w:rsidP="001A38DE">
            <w:pPr>
              <w:adjustRightInd w:val="0"/>
              <w:snapToGrid w:val="0"/>
              <w:jc w:val="center"/>
              <w:rPr>
                <w:rFonts w:ascii="Arial" w:hAnsi="Arial" w:cs="Arial"/>
                <w:lang w:val="es-BO"/>
              </w:rPr>
            </w:pPr>
            <w:r>
              <w:rPr>
                <w:rFonts w:ascii="Arial" w:hAnsi="Arial" w:cs="Arial"/>
                <w:lang w:val="es-BO"/>
              </w:rPr>
              <w:t>13</w:t>
            </w:r>
          </w:p>
        </w:tc>
        <w:tc>
          <w:tcPr>
            <w:tcW w:w="142" w:type="dxa"/>
            <w:tcBorders>
              <w:top w:val="nil"/>
              <w:left w:val="single" w:sz="4" w:space="0" w:color="auto"/>
              <w:bottom w:val="nil"/>
              <w:right w:val="single" w:sz="4" w:space="0" w:color="auto"/>
            </w:tcBorders>
            <w:shd w:val="clear" w:color="auto" w:fill="auto"/>
            <w:vAlign w:val="center"/>
          </w:tcPr>
          <w:p w14:paraId="3BEFBF45"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3E6DFBFF" w:rsidR="001A38DE" w:rsidRPr="008F554D" w:rsidRDefault="001A38DE" w:rsidP="001A38DE">
            <w:pPr>
              <w:adjustRightInd w:val="0"/>
              <w:snapToGrid w:val="0"/>
              <w:jc w:val="center"/>
              <w:rPr>
                <w:rFonts w:ascii="Arial" w:hAnsi="Arial" w:cs="Arial"/>
                <w:lang w:val="es-BO"/>
              </w:rPr>
            </w:pPr>
            <w:r>
              <w:rPr>
                <w:rFonts w:ascii="Arial" w:hAnsi="Arial" w:cs="Arial"/>
                <w:lang w:val="es-BO"/>
              </w:rPr>
              <w:t>06</w:t>
            </w:r>
          </w:p>
        </w:tc>
        <w:tc>
          <w:tcPr>
            <w:tcW w:w="142" w:type="dxa"/>
            <w:tcBorders>
              <w:top w:val="nil"/>
              <w:left w:val="single" w:sz="4" w:space="0" w:color="auto"/>
              <w:bottom w:val="nil"/>
              <w:right w:val="single" w:sz="4" w:space="0" w:color="auto"/>
            </w:tcBorders>
            <w:shd w:val="clear" w:color="auto" w:fill="auto"/>
            <w:vAlign w:val="center"/>
          </w:tcPr>
          <w:p w14:paraId="71559B79"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7FFEC61B"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654E2F18"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03718FC1"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36A47F09"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5FAA3E48" w14:textId="77777777" w:rsidR="001A38DE" w:rsidRPr="008F554D" w:rsidRDefault="001A38DE" w:rsidP="001A38DE">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21242AF9" w14:textId="77777777" w:rsidR="001A38DE" w:rsidRPr="008F554D" w:rsidRDefault="001A38DE" w:rsidP="001A38DE">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780F29AA" w14:textId="77777777" w:rsidR="001A38DE" w:rsidRPr="008F554D" w:rsidRDefault="001A38DE" w:rsidP="001A38DE">
            <w:pPr>
              <w:adjustRightInd w:val="0"/>
              <w:snapToGrid w:val="0"/>
              <w:jc w:val="center"/>
              <w:rPr>
                <w:rFonts w:ascii="Arial" w:hAnsi="Arial" w:cs="Arial"/>
                <w:lang w:val="es-BO"/>
              </w:rPr>
            </w:pPr>
          </w:p>
        </w:tc>
        <w:tc>
          <w:tcPr>
            <w:tcW w:w="2398" w:type="dxa"/>
            <w:tcBorders>
              <w:top w:val="nil"/>
              <w:left w:val="nil"/>
              <w:bottom w:val="nil"/>
              <w:right w:val="single" w:sz="4" w:space="0" w:color="auto"/>
            </w:tcBorders>
            <w:shd w:val="clear" w:color="auto" w:fill="auto"/>
            <w:vAlign w:val="center"/>
          </w:tcPr>
          <w:p w14:paraId="78BE5837"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1A38DE" w:rsidRPr="008F554D" w:rsidRDefault="001A38DE" w:rsidP="001A38DE">
            <w:pPr>
              <w:adjustRightInd w:val="0"/>
              <w:snapToGrid w:val="0"/>
              <w:jc w:val="center"/>
              <w:rPr>
                <w:rFonts w:ascii="Arial" w:hAnsi="Arial" w:cs="Arial"/>
                <w:lang w:val="es-BO"/>
              </w:rPr>
            </w:pPr>
          </w:p>
        </w:tc>
      </w:tr>
      <w:tr w:rsidR="001A38DE" w:rsidRPr="008F554D" w14:paraId="52462B40" w14:textId="77777777" w:rsidTr="00817B24">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1A38DE" w:rsidRPr="008F554D" w:rsidRDefault="001A38DE" w:rsidP="001A38DE">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0A8428D1" w14:textId="77777777" w:rsidR="001A38DE" w:rsidRPr="008F554D" w:rsidRDefault="001A38DE" w:rsidP="001A38D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0B1E9A84"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301A8376"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432009D"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D4E4A19"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F7D6A5D"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59663DFC"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264E256"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334BC566"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7CE0B0D1"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52EC4F2A"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4EA5E73B"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1CC3B6B"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5310450C"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1A38DE" w:rsidRPr="008F554D" w:rsidRDefault="001A38DE" w:rsidP="001A38DE">
            <w:pPr>
              <w:adjustRightInd w:val="0"/>
              <w:snapToGrid w:val="0"/>
              <w:jc w:val="center"/>
              <w:rPr>
                <w:rFonts w:ascii="Arial" w:hAnsi="Arial" w:cs="Arial"/>
                <w:sz w:val="4"/>
                <w:szCs w:val="4"/>
                <w:lang w:val="es-BO"/>
              </w:rPr>
            </w:pPr>
          </w:p>
        </w:tc>
      </w:tr>
      <w:tr w:rsidR="001A38DE" w:rsidRPr="008F554D" w14:paraId="668B91CB" w14:textId="77777777" w:rsidTr="00817B24">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vAlign w:val="center"/>
          </w:tcPr>
          <w:p w14:paraId="431910EC" w14:textId="77777777" w:rsidR="001A38DE" w:rsidRPr="008F554D" w:rsidRDefault="001A38DE" w:rsidP="001A38DE">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42" w:type="dxa"/>
            <w:tcBorders>
              <w:top w:val="nil"/>
              <w:left w:val="single" w:sz="12" w:space="0" w:color="auto"/>
              <w:bottom w:val="nil"/>
              <w:right w:val="nil"/>
            </w:tcBorders>
            <w:shd w:val="clear" w:color="auto" w:fill="auto"/>
            <w:vAlign w:val="center"/>
          </w:tcPr>
          <w:p w14:paraId="33AB174F" w14:textId="77777777" w:rsidR="001A38DE" w:rsidRPr="008F554D" w:rsidRDefault="001A38DE" w:rsidP="001A38DE">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14:paraId="45AA08EA"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vAlign w:val="center"/>
          </w:tcPr>
          <w:p w14:paraId="2724E355"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vAlign w:val="center"/>
          </w:tcPr>
          <w:p w14:paraId="4D32040D"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vAlign w:val="center"/>
          </w:tcPr>
          <w:p w14:paraId="12D24E34"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vAlign w:val="center"/>
          </w:tcPr>
          <w:p w14:paraId="290ECE73"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vAlign w:val="center"/>
          </w:tcPr>
          <w:p w14:paraId="3812D60A" w14:textId="77777777" w:rsidR="001A38DE" w:rsidRPr="008F554D" w:rsidRDefault="001A38DE" w:rsidP="001A38DE">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45AA0351" w14:textId="77777777" w:rsidR="001A38DE" w:rsidRPr="008F554D" w:rsidRDefault="001A38DE" w:rsidP="001A38DE">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264E116B" w14:textId="77777777" w:rsidR="001A38DE" w:rsidRPr="008F554D" w:rsidRDefault="001A38DE" w:rsidP="001A38DE">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1BFF0B4B" w14:textId="77777777" w:rsidR="001A38DE" w:rsidRPr="008F554D" w:rsidRDefault="001A38DE" w:rsidP="001A38DE">
            <w:pPr>
              <w:adjustRightInd w:val="0"/>
              <w:snapToGrid w:val="0"/>
              <w:jc w:val="center"/>
              <w:rPr>
                <w:rFonts w:ascii="Arial" w:hAnsi="Arial" w:cs="Arial"/>
                <w:sz w:val="14"/>
                <w:szCs w:val="14"/>
                <w:lang w:val="es-BO"/>
              </w:rPr>
            </w:pPr>
          </w:p>
        </w:tc>
        <w:tc>
          <w:tcPr>
            <w:tcW w:w="354" w:type="dxa"/>
            <w:tcBorders>
              <w:top w:val="nil"/>
              <w:left w:val="nil"/>
              <w:bottom w:val="nil"/>
              <w:right w:val="nil"/>
            </w:tcBorders>
            <w:shd w:val="clear" w:color="auto" w:fill="auto"/>
            <w:vAlign w:val="center"/>
          </w:tcPr>
          <w:p w14:paraId="2260F26C" w14:textId="77777777" w:rsidR="001A38DE" w:rsidRPr="008F554D" w:rsidRDefault="001A38DE" w:rsidP="001A38DE">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1A38DE" w:rsidRPr="008F554D" w:rsidRDefault="001A38DE" w:rsidP="001A38DE">
            <w:pPr>
              <w:adjustRightInd w:val="0"/>
              <w:snapToGrid w:val="0"/>
              <w:jc w:val="center"/>
              <w:rPr>
                <w:rFonts w:ascii="Arial" w:hAnsi="Arial" w:cs="Arial"/>
                <w:sz w:val="14"/>
                <w:szCs w:val="14"/>
                <w:lang w:val="es-BO"/>
              </w:rPr>
            </w:pPr>
          </w:p>
        </w:tc>
        <w:tc>
          <w:tcPr>
            <w:tcW w:w="134" w:type="dxa"/>
            <w:gridSpan w:val="2"/>
            <w:vMerge/>
            <w:tcBorders>
              <w:left w:val="single" w:sz="12" w:space="0" w:color="auto"/>
              <w:right w:val="nil"/>
            </w:tcBorders>
            <w:shd w:val="clear" w:color="auto" w:fill="auto"/>
            <w:vAlign w:val="center"/>
          </w:tcPr>
          <w:p w14:paraId="5EDA3E31" w14:textId="77777777" w:rsidR="001A38DE" w:rsidRPr="008F554D" w:rsidRDefault="001A38DE" w:rsidP="001A38DE">
            <w:pPr>
              <w:adjustRightInd w:val="0"/>
              <w:snapToGrid w:val="0"/>
              <w:jc w:val="center"/>
              <w:rPr>
                <w:rFonts w:ascii="Arial" w:hAnsi="Arial" w:cs="Arial"/>
                <w:sz w:val="14"/>
                <w:szCs w:val="14"/>
                <w:lang w:val="es-BO"/>
              </w:rPr>
            </w:pPr>
          </w:p>
        </w:tc>
        <w:tc>
          <w:tcPr>
            <w:tcW w:w="2398" w:type="dxa"/>
            <w:tcBorders>
              <w:top w:val="nil"/>
              <w:left w:val="nil"/>
              <w:bottom w:val="nil"/>
              <w:right w:val="single" w:sz="4" w:space="0" w:color="auto"/>
            </w:tcBorders>
            <w:shd w:val="clear" w:color="auto" w:fill="auto"/>
            <w:vAlign w:val="center"/>
          </w:tcPr>
          <w:p w14:paraId="7590B996" w14:textId="77777777" w:rsidR="001A38DE" w:rsidRPr="008F554D" w:rsidRDefault="001A38DE" w:rsidP="001A38DE">
            <w:pPr>
              <w:adjustRightInd w:val="0"/>
              <w:snapToGrid w:val="0"/>
              <w:jc w:val="center"/>
              <w:rPr>
                <w:rFonts w:ascii="Arial" w:hAnsi="Arial" w:cs="Arial"/>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1A38DE" w:rsidRPr="008F554D" w:rsidRDefault="001A38DE" w:rsidP="001A38DE">
            <w:pPr>
              <w:adjustRightInd w:val="0"/>
              <w:snapToGrid w:val="0"/>
              <w:jc w:val="center"/>
              <w:rPr>
                <w:rFonts w:ascii="Arial" w:hAnsi="Arial" w:cs="Arial"/>
                <w:sz w:val="14"/>
                <w:szCs w:val="14"/>
                <w:lang w:val="es-BO"/>
              </w:rPr>
            </w:pPr>
          </w:p>
        </w:tc>
      </w:tr>
      <w:tr w:rsidR="001A38DE" w:rsidRPr="008F554D" w14:paraId="42C9582D"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1A38DE" w:rsidRPr="008F554D" w:rsidRDefault="001A38DE" w:rsidP="001A38DE">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833172F"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4B0D3366"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53F8678D" w:rsidR="001A38DE" w:rsidRPr="008F554D" w:rsidRDefault="00445048" w:rsidP="00445048">
            <w:pPr>
              <w:adjustRightInd w:val="0"/>
              <w:snapToGrid w:val="0"/>
              <w:rPr>
                <w:rFonts w:ascii="Arial" w:hAnsi="Arial" w:cs="Arial"/>
                <w:lang w:val="es-BO"/>
              </w:rPr>
            </w:pPr>
            <w:r>
              <w:rPr>
                <w:rFonts w:ascii="Arial" w:hAnsi="Arial" w:cs="Arial"/>
                <w:lang w:val="es-BO"/>
              </w:rPr>
              <w:t>17</w:t>
            </w:r>
          </w:p>
        </w:tc>
        <w:tc>
          <w:tcPr>
            <w:tcW w:w="142" w:type="dxa"/>
            <w:tcBorders>
              <w:top w:val="nil"/>
              <w:left w:val="single" w:sz="4" w:space="0" w:color="auto"/>
              <w:bottom w:val="nil"/>
              <w:right w:val="single" w:sz="4" w:space="0" w:color="auto"/>
            </w:tcBorders>
            <w:shd w:val="clear" w:color="auto" w:fill="auto"/>
            <w:vAlign w:val="center"/>
          </w:tcPr>
          <w:p w14:paraId="5D1269DC"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2716A1DF" w:rsidR="001A38DE" w:rsidRPr="008F554D" w:rsidRDefault="001A38DE" w:rsidP="001A38DE">
            <w:pPr>
              <w:adjustRightInd w:val="0"/>
              <w:snapToGrid w:val="0"/>
              <w:jc w:val="center"/>
              <w:rPr>
                <w:rFonts w:ascii="Arial" w:hAnsi="Arial" w:cs="Arial"/>
                <w:lang w:val="es-BO"/>
              </w:rPr>
            </w:pPr>
            <w:r>
              <w:rPr>
                <w:rFonts w:ascii="Arial" w:hAnsi="Arial" w:cs="Arial"/>
                <w:lang w:val="es-BO"/>
              </w:rPr>
              <w:t>06</w:t>
            </w:r>
          </w:p>
        </w:tc>
        <w:tc>
          <w:tcPr>
            <w:tcW w:w="142" w:type="dxa"/>
            <w:tcBorders>
              <w:top w:val="nil"/>
              <w:left w:val="single" w:sz="4" w:space="0" w:color="auto"/>
              <w:bottom w:val="nil"/>
              <w:right w:val="single" w:sz="4" w:space="0" w:color="auto"/>
            </w:tcBorders>
            <w:shd w:val="clear" w:color="auto" w:fill="auto"/>
            <w:vAlign w:val="center"/>
          </w:tcPr>
          <w:p w14:paraId="4A30241D"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467816B5"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26150C4E"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1085D372"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790D7E59"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15B5168B" w14:textId="77777777" w:rsidR="001A38DE" w:rsidRPr="008F554D" w:rsidRDefault="001A38DE" w:rsidP="001A38DE">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5F2E8FDC" w14:textId="77777777" w:rsidR="001A38DE" w:rsidRPr="008F554D" w:rsidRDefault="001A38DE" w:rsidP="001A38DE">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185A2BF3" w14:textId="77777777" w:rsidR="001A38DE" w:rsidRPr="008F554D" w:rsidRDefault="001A38DE" w:rsidP="001A38DE">
            <w:pPr>
              <w:adjustRightInd w:val="0"/>
              <w:snapToGrid w:val="0"/>
              <w:jc w:val="center"/>
              <w:rPr>
                <w:rFonts w:ascii="Arial" w:hAnsi="Arial" w:cs="Arial"/>
                <w:lang w:val="es-BO"/>
              </w:rPr>
            </w:pPr>
          </w:p>
        </w:tc>
        <w:tc>
          <w:tcPr>
            <w:tcW w:w="2398" w:type="dxa"/>
            <w:tcBorders>
              <w:top w:val="nil"/>
              <w:left w:val="nil"/>
              <w:bottom w:val="nil"/>
              <w:right w:val="single" w:sz="4" w:space="0" w:color="auto"/>
            </w:tcBorders>
            <w:shd w:val="clear" w:color="auto" w:fill="auto"/>
            <w:vAlign w:val="center"/>
          </w:tcPr>
          <w:p w14:paraId="5654BC3A"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1A38DE" w:rsidRPr="008F554D" w:rsidRDefault="001A38DE" w:rsidP="001A38DE">
            <w:pPr>
              <w:adjustRightInd w:val="0"/>
              <w:snapToGrid w:val="0"/>
              <w:jc w:val="center"/>
              <w:rPr>
                <w:rFonts w:ascii="Arial" w:hAnsi="Arial" w:cs="Arial"/>
                <w:lang w:val="es-BO"/>
              </w:rPr>
            </w:pPr>
          </w:p>
        </w:tc>
      </w:tr>
      <w:tr w:rsidR="001A38DE" w:rsidRPr="008F554D" w14:paraId="1D0AA6BA"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1A38DE" w:rsidRPr="008F554D" w:rsidRDefault="001A38DE" w:rsidP="001A38DE">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55CE9B56" w14:textId="77777777" w:rsidR="001A38DE" w:rsidRPr="008F554D" w:rsidRDefault="001A38DE" w:rsidP="001A38D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22A0602"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1357DC7"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C27094C"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09C5F75"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A06E3D9"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155FB53B"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13B85128"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210E3244"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38AB202A"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7FDAD59"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79EFEABF"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1A394CD0"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23449723"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1A38DE" w:rsidRPr="008F554D" w:rsidRDefault="001A38DE" w:rsidP="001A38DE">
            <w:pPr>
              <w:adjustRightInd w:val="0"/>
              <w:snapToGrid w:val="0"/>
              <w:jc w:val="center"/>
              <w:rPr>
                <w:rFonts w:ascii="Arial" w:hAnsi="Arial" w:cs="Arial"/>
                <w:sz w:val="4"/>
                <w:szCs w:val="4"/>
                <w:lang w:val="es-BO"/>
              </w:rPr>
            </w:pPr>
          </w:p>
        </w:tc>
      </w:tr>
      <w:tr w:rsidR="001A38DE" w:rsidRPr="008F554D" w14:paraId="03838473"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1A38DE" w:rsidRPr="008F554D" w:rsidRDefault="001A38DE" w:rsidP="001A38DE">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42" w:type="dxa"/>
            <w:tcBorders>
              <w:top w:val="nil"/>
              <w:left w:val="single" w:sz="12" w:space="0" w:color="auto"/>
              <w:bottom w:val="nil"/>
              <w:right w:val="nil"/>
            </w:tcBorders>
            <w:shd w:val="clear" w:color="auto" w:fill="auto"/>
            <w:tcMar>
              <w:left w:w="0" w:type="dxa"/>
              <w:right w:w="0" w:type="dxa"/>
            </w:tcMar>
            <w:vAlign w:val="center"/>
          </w:tcPr>
          <w:p w14:paraId="06B5372E"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112A624"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737CA963"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07B33FA"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185BEC8"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62F4EB00"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8E851DD" w14:textId="77777777" w:rsidR="001A38DE" w:rsidRPr="008F554D" w:rsidRDefault="001A38DE" w:rsidP="001A38DE">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3997695"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167102B" w14:textId="77777777" w:rsidR="001A38DE" w:rsidRPr="008F554D" w:rsidRDefault="001A38DE" w:rsidP="001A38DE">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9E3F387" w14:textId="77777777" w:rsidR="001A38DE" w:rsidRPr="008F554D" w:rsidRDefault="001A38DE" w:rsidP="001A38DE">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09023479" w14:textId="77777777" w:rsidR="001A38DE" w:rsidRPr="008F554D" w:rsidRDefault="001A38DE" w:rsidP="001A38DE">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1A38DE" w:rsidRPr="008F554D" w:rsidRDefault="001A38DE" w:rsidP="001A38DE">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0974F8D5" w14:textId="77777777" w:rsidR="001A38DE" w:rsidRPr="008F554D" w:rsidRDefault="001A38DE" w:rsidP="001A38DE">
            <w:pPr>
              <w:adjustRightInd w:val="0"/>
              <w:snapToGrid w:val="0"/>
              <w:jc w:val="center"/>
              <w:rPr>
                <w:i/>
                <w:sz w:val="14"/>
                <w:szCs w:val="14"/>
                <w:lang w:val="es-BO"/>
              </w:rPr>
            </w:pPr>
          </w:p>
        </w:tc>
        <w:tc>
          <w:tcPr>
            <w:tcW w:w="2398" w:type="dxa"/>
            <w:tcBorders>
              <w:top w:val="nil"/>
              <w:left w:val="nil"/>
              <w:bottom w:val="nil"/>
              <w:right w:val="single" w:sz="4" w:space="0" w:color="auto"/>
            </w:tcBorders>
            <w:shd w:val="clear" w:color="auto" w:fill="auto"/>
            <w:vAlign w:val="center"/>
          </w:tcPr>
          <w:p w14:paraId="677ACC5B" w14:textId="77777777" w:rsidR="001A38DE" w:rsidRPr="008F554D" w:rsidRDefault="001A38DE" w:rsidP="001A38DE">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1A38DE" w:rsidRPr="008F554D" w:rsidRDefault="001A38DE" w:rsidP="001A38DE">
            <w:pPr>
              <w:adjustRightInd w:val="0"/>
              <w:snapToGrid w:val="0"/>
              <w:jc w:val="center"/>
              <w:rPr>
                <w:i/>
                <w:sz w:val="14"/>
                <w:szCs w:val="14"/>
                <w:lang w:val="es-BO"/>
              </w:rPr>
            </w:pPr>
          </w:p>
        </w:tc>
      </w:tr>
      <w:tr w:rsidR="001A38DE" w:rsidRPr="008F554D" w14:paraId="60AEEB75" w14:textId="77777777" w:rsidTr="00817B24">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1A38DE" w:rsidRPr="008F554D" w:rsidRDefault="001A38DE" w:rsidP="001A38DE">
            <w:pPr>
              <w:adjustRightInd w:val="0"/>
              <w:snapToGrid w:val="0"/>
              <w:jc w:val="center"/>
              <w:rPr>
                <w:rFonts w:ascii="Arial" w:hAnsi="Arial" w:cs="Arial"/>
                <w:sz w:val="14"/>
                <w:szCs w:val="14"/>
                <w:lang w:val="es-BO"/>
              </w:rPr>
            </w:pPr>
          </w:p>
        </w:tc>
        <w:tc>
          <w:tcPr>
            <w:tcW w:w="2919" w:type="dxa"/>
            <w:vMerge/>
            <w:tcBorders>
              <w:left w:val="single" w:sz="12" w:space="0" w:color="auto"/>
              <w:right w:val="single" w:sz="12" w:space="0" w:color="auto"/>
            </w:tcBorders>
            <w:shd w:val="clear" w:color="auto" w:fill="auto"/>
            <w:vAlign w:val="bottom"/>
          </w:tcPr>
          <w:p w14:paraId="3A472765"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vMerge w:val="restart"/>
            <w:tcBorders>
              <w:top w:val="nil"/>
              <w:left w:val="single" w:sz="12" w:space="0" w:color="auto"/>
              <w:right w:val="single" w:sz="4" w:space="0" w:color="auto"/>
            </w:tcBorders>
            <w:shd w:val="clear" w:color="auto" w:fill="auto"/>
            <w:vAlign w:val="center"/>
          </w:tcPr>
          <w:p w14:paraId="56BF13E6"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1CBA315C" w:rsidR="001A38DE" w:rsidRPr="008F554D" w:rsidRDefault="00445048" w:rsidP="001A38DE">
            <w:pPr>
              <w:adjustRightInd w:val="0"/>
              <w:snapToGrid w:val="0"/>
              <w:jc w:val="center"/>
              <w:rPr>
                <w:rFonts w:ascii="Arial" w:hAnsi="Arial" w:cs="Arial"/>
                <w:lang w:val="es-BO"/>
              </w:rPr>
            </w:pPr>
            <w:r>
              <w:rPr>
                <w:rFonts w:ascii="Arial" w:hAnsi="Arial" w:cs="Arial"/>
                <w:lang w:val="es-BO"/>
              </w:rPr>
              <w:t>20</w:t>
            </w:r>
          </w:p>
        </w:tc>
        <w:tc>
          <w:tcPr>
            <w:tcW w:w="142" w:type="dxa"/>
            <w:vMerge w:val="restart"/>
            <w:tcBorders>
              <w:top w:val="nil"/>
              <w:left w:val="single" w:sz="4" w:space="0" w:color="auto"/>
              <w:right w:val="single" w:sz="4" w:space="0" w:color="auto"/>
            </w:tcBorders>
            <w:shd w:val="clear" w:color="auto" w:fill="auto"/>
            <w:vAlign w:val="center"/>
          </w:tcPr>
          <w:p w14:paraId="5C819F4D"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54629C3E" w:rsidR="001A38DE" w:rsidRPr="008F554D" w:rsidRDefault="001A38DE" w:rsidP="001A38DE">
            <w:pPr>
              <w:adjustRightInd w:val="0"/>
              <w:snapToGrid w:val="0"/>
              <w:jc w:val="center"/>
              <w:rPr>
                <w:rFonts w:ascii="Arial" w:hAnsi="Arial" w:cs="Arial"/>
                <w:lang w:val="es-BO"/>
              </w:rPr>
            </w:pPr>
            <w:r>
              <w:rPr>
                <w:rFonts w:ascii="Arial" w:hAnsi="Arial" w:cs="Arial"/>
                <w:lang w:val="es-BO"/>
              </w:rPr>
              <w:t>06</w:t>
            </w:r>
          </w:p>
        </w:tc>
        <w:tc>
          <w:tcPr>
            <w:tcW w:w="142" w:type="dxa"/>
            <w:vMerge w:val="restart"/>
            <w:tcBorders>
              <w:top w:val="nil"/>
              <w:left w:val="single" w:sz="4" w:space="0" w:color="auto"/>
              <w:right w:val="single" w:sz="4" w:space="0" w:color="auto"/>
            </w:tcBorders>
            <w:shd w:val="clear" w:color="auto" w:fill="auto"/>
            <w:vAlign w:val="center"/>
          </w:tcPr>
          <w:p w14:paraId="07B1C1ED"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4B68F372"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vMerge w:val="restart"/>
            <w:tcBorders>
              <w:top w:val="nil"/>
              <w:left w:val="single" w:sz="4" w:space="0" w:color="auto"/>
              <w:right w:val="single" w:sz="12" w:space="0" w:color="auto"/>
            </w:tcBorders>
            <w:shd w:val="clear" w:color="auto" w:fill="auto"/>
            <w:vAlign w:val="center"/>
          </w:tcPr>
          <w:p w14:paraId="6A59CC00" w14:textId="77777777" w:rsidR="001A38DE" w:rsidRPr="008F554D" w:rsidRDefault="001A38DE" w:rsidP="001A38DE">
            <w:pPr>
              <w:adjustRightInd w:val="0"/>
              <w:snapToGrid w:val="0"/>
              <w:jc w:val="center"/>
              <w:rPr>
                <w:rFonts w:ascii="Arial" w:hAnsi="Arial" w:cs="Arial"/>
                <w:lang w:val="es-BO"/>
              </w:rPr>
            </w:pPr>
          </w:p>
        </w:tc>
        <w:tc>
          <w:tcPr>
            <w:tcW w:w="142" w:type="dxa"/>
            <w:vMerge w:val="restart"/>
            <w:tcBorders>
              <w:top w:val="nil"/>
              <w:left w:val="single" w:sz="12" w:space="0" w:color="auto"/>
              <w:right w:val="nil"/>
            </w:tcBorders>
          </w:tcPr>
          <w:p w14:paraId="11F414DD" w14:textId="77777777" w:rsidR="001A38DE" w:rsidRPr="008F554D" w:rsidRDefault="001A38DE" w:rsidP="001A38DE">
            <w:pPr>
              <w:adjustRightInd w:val="0"/>
              <w:snapToGrid w:val="0"/>
              <w:jc w:val="center"/>
              <w:rPr>
                <w:rFonts w:ascii="Arial" w:hAnsi="Arial" w:cs="Arial"/>
                <w:lang w:val="es-BO"/>
              </w:rPr>
            </w:pPr>
          </w:p>
        </w:tc>
        <w:tc>
          <w:tcPr>
            <w:tcW w:w="425" w:type="dxa"/>
            <w:vMerge w:val="restart"/>
            <w:tcBorders>
              <w:top w:val="nil"/>
              <w:left w:val="nil"/>
              <w:right w:val="nil"/>
            </w:tcBorders>
            <w:shd w:val="clear" w:color="auto" w:fill="auto"/>
            <w:vAlign w:val="center"/>
          </w:tcPr>
          <w:p w14:paraId="5BD1153C" w14:textId="77777777" w:rsidR="001A38DE" w:rsidRPr="008F554D" w:rsidRDefault="001A38DE" w:rsidP="001A38DE">
            <w:pPr>
              <w:adjustRightInd w:val="0"/>
              <w:snapToGrid w:val="0"/>
              <w:jc w:val="center"/>
              <w:rPr>
                <w:rFonts w:ascii="Arial" w:hAnsi="Arial" w:cs="Arial"/>
                <w:lang w:val="es-BO"/>
              </w:rPr>
            </w:pPr>
          </w:p>
        </w:tc>
        <w:tc>
          <w:tcPr>
            <w:tcW w:w="142" w:type="dxa"/>
            <w:vMerge w:val="restart"/>
            <w:tcBorders>
              <w:top w:val="nil"/>
              <w:left w:val="nil"/>
              <w:right w:val="nil"/>
            </w:tcBorders>
            <w:shd w:val="clear" w:color="auto" w:fill="auto"/>
            <w:vAlign w:val="center"/>
          </w:tcPr>
          <w:p w14:paraId="7F288C6A" w14:textId="77777777" w:rsidR="001A38DE" w:rsidRPr="008F554D" w:rsidRDefault="001A38DE" w:rsidP="001A38DE">
            <w:pPr>
              <w:adjustRightInd w:val="0"/>
              <w:snapToGrid w:val="0"/>
              <w:jc w:val="center"/>
              <w:rPr>
                <w:rFonts w:ascii="Arial" w:hAnsi="Arial" w:cs="Arial"/>
                <w:lang w:val="es-BO"/>
              </w:rPr>
            </w:pPr>
          </w:p>
        </w:tc>
        <w:tc>
          <w:tcPr>
            <w:tcW w:w="354" w:type="dxa"/>
            <w:vMerge w:val="restart"/>
            <w:tcBorders>
              <w:top w:val="nil"/>
              <w:left w:val="nil"/>
              <w:right w:val="nil"/>
            </w:tcBorders>
            <w:shd w:val="clear" w:color="auto" w:fill="auto"/>
            <w:vAlign w:val="center"/>
          </w:tcPr>
          <w:p w14:paraId="519FB4BE" w14:textId="77777777" w:rsidR="001A38DE" w:rsidRPr="008F554D" w:rsidRDefault="001A38DE" w:rsidP="001A38DE">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6948640E" w14:textId="77777777" w:rsidR="001A38DE" w:rsidRPr="008F554D" w:rsidRDefault="001A38DE" w:rsidP="001A38DE">
            <w:pPr>
              <w:adjustRightInd w:val="0"/>
              <w:snapToGrid w:val="0"/>
              <w:jc w:val="center"/>
              <w:rPr>
                <w:rFonts w:ascii="Arial" w:hAnsi="Arial" w:cs="Arial"/>
                <w:lang w:val="es-BO"/>
              </w:rPr>
            </w:pPr>
          </w:p>
        </w:tc>
        <w:tc>
          <w:tcPr>
            <w:tcW w:w="2398" w:type="dxa"/>
            <w:vMerge w:val="restart"/>
            <w:tcBorders>
              <w:top w:val="nil"/>
              <w:left w:val="nil"/>
              <w:right w:val="single" w:sz="4" w:space="0" w:color="auto"/>
            </w:tcBorders>
            <w:shd w:val="clear" w:color="auto" w:fill="auto"/>
            <w:vAlign w:val="center"/>
          </w:tcPr>
          <w:p w14:paraId="19334E1F"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1A38DE" w:rsidRPr="008F554D" w:rsidRDefault="001A38DE" w:rsidP="001A38DE">
            <w:pPr>
              <w:adjustRightInd w:val="0"/>
              <w:snapToGrid w:val="0"/>
              <w:jc w:val="center"/>
              <w:rPr>
                <w:rFonts w:ascii="Arial" w:hAnsi="Arial" w:cs="Arial"/>
                <w:lang w:val="es-BO"/>
              </w:rPr>
            </w:pPr>
          </w:p>
        </w:tc>
      </w:tr>
      <w:tr w:rsidR="001A38DE" w:rsidRPr="008F554D" w14:paraId="40DC357F" w14:textId="77777777" w:rsidTr="00817B24">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1A38DE" w:rsidRPr="008F554D" w:rsidRDefault="001A38DE" w:rsidP="001A38DE">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5D2B549C"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vMerge/>
            <w:tcBorders>
              <w:left w:val="single" w:sz="12" w:space="0" w:color="auto"/>
              <w:bottom w:val="nil"/>
              <w:right w:val="nil"/>
            </w:tcBorders>
            <w:shd w:val="clear" w:color="auto" w:fill="auto"/>
            <w:vAlign w:val="center"/>
          </w:tcPr>
          <w:p w14:paraId="6259C16E"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nil"/>
              <w:bottom w:val="nil"/>
              <w:right w:val="nil"/>
            </w:tcBorders>
            <w:shd w:val="clear" w:color="auto" w:fill="auto"/>
            <w:vAlign w:val="center"/>
          </w:tcPr>
          <w:p w14:paraId="285E9438" w14:textId="77777777" w:rsidR="001A38DE" w:rsidRPr="008F554D" w:rsidRDefault="001A38DE" w:rsidP="001A38DE">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4F68FA77" w14:textId="77777777" w:rsidR="001A38DE" w:rsidRPr="008F554D" w:rsidRDefault="001A38DE" w:rsidP="001A38DE">
            <w:pPr>
              <w:adjustRightInd w:val="0"/>
              <w:snapToGrid w:val="0"/>
              <w:jc w:val="center"/>
              <w:rPr>
                <w:rFonts w:ascii="Arial" w:hAnsi="Arial" w:cs="Arial"/>
                <w:sz w:val="2"/>
                <w:szCs w:val="2"/>
                <w:lang w:val="es-BO"/>
              </w:rPr>
            </w:pPr>
          </w:p>
        </w:tc>
        <w:tc>
          <w:tcPr>
            <w:tcW w:w="425" w:type="dxa"/>
            <w:tcBorders>
              <w:top w:val="single" w:sz="4" w:space="0" w:color="auto"/>
              <w:left w:val="nil"/>
              <w:bottom w:val="nil"/>
              <w:right w:val="nil"/>
            </w:tcBorders>
            <w:shd w:val="clear" w:color="auto" w:fill="auto"/>
            <w:vAlign w:val="center"/>
          </w:tcPr>
          <w:p w14:paraId="095D8412" w14:textId="77777777" w:rsidR="001A38DE" w:rsidRPr="008F554D" w:rsidRDefault="001A38DE" w:rsidP="001A38DE">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63A05C09" w14:textId="77777777" w:rsidR="001A38DE" w:rsidRPr="008F554D" w:rsidRDefault="001A38DE" w:rsidP="001A38DE">
            <w:pPr>
              <w:adjustRightInd w:val="0"/>
              <w:snapToGrid w:val="0"/>
              <w:jc w:val="center"/>
              <w:rPr>
                <w:rFonts w:ascii="Arial" w:hAnsi="Arial" w:cs="Arial"/>
                <w:sz w:val="2"/>
                <w:szCs w:val="2"/>
                <w:lang w:val="es-BO"/>
              </w:rPr>
            </w:pPr>
          </w:p>
        </w:tc>
        <w:tc>
          <w:tcPr>
            <w:tcW w:w="710" w:type="dxa"/>
            <w:tcBorders>
              <w:top w:val="single" w:sz="4" w:space="0" w:color="auto"/>
              <w:left w:val="nil"/>
              <w:bottom w:val="nil"/>
              <w:right w:val="nil"/>
            </w:tcBorders>
            <w:shd w:val="clear" w:color="auto" w:fill="auto"/>
            <w:vAlign w:val="center"/>
          </w:tcPr>
          <w:p w14:paraId="19F7B9A3" w14:textId="77777777" w:rsidR="001A38DE" w:rsidRPr="008F554D" w:rsidRDefault="001A38DE" w:rsidP="001A38DE">
            <w:pPr>
              <w:adjustRightInd w:val="0"/>
              <w:snapToGrid w:val="0"/>
              <w:jc w:val="center"/>
              <w:rPr>
                <w:rFonts w:ascii="Arial" w:hAnsi="Arial" w:cs="Arial"/>
                <w:sz w:val="2"/>
                <w:szCs w:val="2"/>
                <w:lang w:val="es-BO"/>
              </w:rPr>
            </w:pPr>
          </w:p>
        </w:tc>
        <w:tc>
          <w:tcPr>
            <w:tcW w:w="140" w:type="dxa"/>
            <w:vMerge/>
            <w:tcBorders>
              <w:left w:val="nil"/>
              <w:bottom w:val="nil"/>
              <w:right w:val="single" w:sz="12" w:space="0" w:color="auto"/>
            </w:tcBorders>
            <w:shd w:val="clear" w:color="auto" w:fill="auto"/>
            <w:vAlign w:val="center"/>
          </w:tcPr>
          <w:p w14:paraId="4F995910" w14:textId="77777777" w:rsidR="001A38DE" w:rsidRPr="008F554D" w:rsidRDefault="001A38DE" w:rsidP="001A38DE">
            <w:pPr>
              <w:adjustRightInd w:val="0"/>
              <w:snapToGrid w:val="0"/>
              <w:jc w:val="center"/>
              <w:rPr>
                <w:rFonts w:ascii="Arial" w:hAnsi="Arial" w:cs="Arial"/>
                <w:lang w:val="es-BO"/>
              </w:rPr>
            </w:pPr>
          </w:p>
        </w:tc>
        <w:tc>
          <w:tcPr>
            <w:tcW w:w="142" w:type="dxa"/>
            <w:vMerge/>
            <w:tcBorders>
              <w:left w:val="single" w:sz="12" w:space="0" w:color="auto"/>
              <w:bottom w:val="nil"/>
              <w:right w:val="nil"/>
            </w:tcBorders>
          </w:tcPr>
          <w:p w14:paraId="48FA9327" w14:textId="77777777" w:rsidR="001A38DE" w:rsidRPr="008F554D" w:rsidRDefault="001A38DE" w:rsidP="001A38DE">
            <w:pPr>
              <w:adjustRightInd w:val="0"/>
              <w:snapToGrid w:val="0"/>
              <w:jc w:val="center"/>
              <w:rPr>
                <w:rFonts w:ascii="Arial" w:hAnsi="Arial" w:cs="Arial"/>
                <w:lang w:val="es-BO"/>
              </w:rPr>
            </w:pPr>
          </w:p>
        </w:tc>
        <w:tc>
          <w:tcPr>
            <w:tcW w:w="425" w:type="dxa"/>
            <w:vMerge/>
            <w:tcBorders>
              <w:left w:val="nil"/>
              <w:bottom w:val="nil"/>
              <w:right w:val="nil"/>
            </w:tcBorders>
            <w:shd w:val="clear" w:color="auto" w:fill="auto"/>
            <w:vAlign w:val="center"/>
          </w:tcPr>
          <w:p w14:paraId="4FEC1EED" w14:textId="77777777" w:rsidR="001A38DE" w:rsidRPr="008F554D" w:rsidRDefault="001A38DE" w:rsidP="001A38DE">
            <w:pPr>
              <w:adjustRightInd w:val="0"/>
              <w:snapToGrid w:val="0"/>
              <w:jc w:val="center"/>
              <w:rPr>
                <w:rFonts w:ascii="Arial" w:hAnsi="Arial" w:cs="Arial"/>
                <w:lang w:val="es-BO"/>
              </w:rPr>
            </w:pPr>
          </w:p>
        </w:tc>
        <w:tc>
          <w:tcPr>
            <w:tcW w:w="142" w:type="dxa"/>
            <w:vMerge/>
            <w:tcBorders>
              <w:left w:val="nil"/>
              <w:bottom w:val="nil"/>
              <w:right w:val="nil"/>
            </w:tcBorders>
            <w:shd w:val="clear" w:color="auto" w:fill="auto"/>
            <w:vAlign w:val="center"/>
          </w:tcPr>
          <w:p w14:paraId="306B492F" w14:textId="77777777" w:rsidR="001A38DE" w:rsidRPr="008F554D" w:rsidRDefault="001A38DE" w:rsidP="001A38DE">
            <w:pPr>
              <w:adjustRightInd w:val="0"/>
              <w:snapToGrid w:val="0"/>
              <w:jc w:val="center"/>
              <w:rPr>
                <w:rFonts w:ascii="Arial" w:hAnsi="Arial" w:cs="Arial"/>
                <w:lang w:val="es-BO"/>
              </w:rPr>
            </w:pPr>
          </w:p>
        </w:tc>
        <w:tc>
          <w:tcPr>
            <w:tcW w:w="354" w:type="dxa"/>
            <w:vMerge/>
            <w:tcBorders>
              <w:left w:val="nil"/>
              <w:bottom w:val="nil"/>
              <w:right w:val="nil"/>
            </w:tcBorders>
            <w:shd w:val="clear" w:color="auto" w:fill="auto"/>
            <w:vAlign w:val="center"/>
          </w:tcPr>
          <w:p w14:paraId="1EE356CF" w14:textId="77777777" w:rsidR="001A38DE" w:rsidRPr="008F554D" w:rsidRDefault="001A38DE" w:rsidP="001A38DE">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3B06FD7B" w14:textId="77777777" w:rsidR="001A38DE" w:rsidRPr="008F554D" w:rsidRDefault="001A38DE" w:rsidP="001A38DE">
            <w:pPr>
              <w:adjustRightInd w:val="0"/>
              <w:snapToGrid w:val="0"/>
              <w:jc w:val="center"/>
              <w:rPr>
                <w:rFonts w:ascii="Arial" w:hAnsi="Arial" w:cs="Arial"/>
                <w:lang w:val="es-BO"/>
              </w:rPr>
            </w:pPr>
          </w:p>
        </w:tc>
        <w:tc>
          <w:tcPr>
            <w:tcW w:w="2398" w:type="dxa"/>
            <w:vMerge/>
            <w:tcBorders>
              <w:left w:val="nil"/>
              <w:bottom w:val="nil"/>
              <w:right w:val="single" w:sz="4" w:space="0" w:color="auto"/>
            </w:tcBorders>
            <w:shd w:val="clear" w:color="auto" w:fill="auto"/>
            <w:vAlign w:val="center"/>
          </w:tcPr>
          <w:p w14:paraId="16373978"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1A38DE" w:rsidRPr="008F554D" w:rsidRDefault="001A38DE" w:rsidP="001A38DE">
            <w:pPr>
              <w:adjustRightInd w:val="0"/>
              <w:snapToGrid w:val="0"/>
              <w:jc w:val="center"/>
              <w:rPr>
                <w:rFonts w:ascii="Arial" w:hAnsi="Arial" w:cs="Arial"/>
                <w:lang w:val="es-BO"/>
              </w:rPr>
            </w:pPr>
          </w:p>
        </w:tc>
      </w:tr>
      <w:tr w:rsidR="001A38DE" w:rsidRPr="008F554D" w14:paraId="09AC24BD"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1A38DE" w:rsidRPr="008F554D" w:rsidRDefault="001A38DE" w:rsidP="001A38DE">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203EEA25" w14:textId="77777777" w:rsidR="001A38DE" w:rsidRPr="008F554D" w:rsidRDefault="001A38DE" w:rsidP="001A38D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28A94EB5"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023D3140"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0972046"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40BDBD80"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A1BBE72"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nil"/>
              <w:left w:val="nil"/>
              <w:bottom w:val="nil"/>
              <w:right w:val="nil"/>
            </w:tcBorders>
            <w:shd w:val="clear" w:color="auto" w:fill="auto"/>
            <w:vAlign w:val="center"/>
          </w:tcPr>
          <w:p w14:paraId="2565F82D"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53EEAB3E"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062C3BA6"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9F905C6"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15F7F29"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179DEF89"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5ADFB2BD"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52D8DC6B"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1A38DE" w:rsidRPr="008F554D" w:rsidRDefault="001A38DE" w:rsidP="001A38DE">
            <w:pPr>
              <w:adjustRightInd w:val="0"/>
              <w:snapToGrid w:val="0"/>
              <w:jc w:val="center"/>
              <w:rPr>
                <w:rFonts w:ascii="Arial" w:hAnsi="Arial" w:cs="Arial"/>
                <w:sz w:val="4"/>
                <w:szCs w:val="4"/>
                <w:lang w:val="es-BO"/>
              </w:rPr>
            </w:pPr>
          </w:p>
        </w:tc>
      </w:tr>
      <w:tr w:rsidR="001A38DE" w:rsidRPr="008F554D" w14:paraId="5D52BCF9"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1A38DE" w:rsidRPr="008F554D" w:rsidRDefault="001A38DE" w:rsidP="001A38DE">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42" w:type="dxa"/>
            <w:tcBorders>
              <w:top w:val="nil"/>
              <w:left w:val="single" w:sz="12" w:space="0" w:color="auto"/>
              <w:bottom w:val="nil"/>
              <w:right w:val="nil"/>
            </w:tcBorders>
            <w:shd w:val="clear" w:color="auto" w:fill="auto"/>
            <w:tcMar>
              <w:left w:w="0" w:type="dxa"/>
              <w:right w:w="0" w:type="dxa"/>
            </w:tcMar>
            <w:vAlign w:val="center"/>
          </w:tcPr>
          <w:p w14:paraId="702F2F1C"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D2F46F2"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79C1A2D4"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49094F5"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09AF2AE3"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200CFC91"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2D41FFB3" w14:textId="77777777" w:rsidR="001A38DE" w:rsidRPr="008F554D" w:rsidRDefault="001A38DE" w:rsidP="001A38DE">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7FB3245"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AC45C67" w14:textId="77777777" w:rsidR="001A38DE" w:rsidRPr="008F554D" w:rsidRDefault="001A38DE" w:rsidP="001A38DE">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3A19C55E" w14:textId="77777777" w:rsidR="001A38DE" w:rsidRPr="008F554D" w:rsidRDefault="001A38DE" w:rsidP="001A38DE">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09B57AD9" w14:textId="77777777" w:rsidR="001A38DE" w:rsidRPr="008F554D" w:rsidRDefault="001A38DE" w:rsidP="001A38DE">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1A38DE" w:rsidRPr="008F554D" w:rsidRDefault="001A38DE" w:rsidP="001A38DE">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50C6B17C" w14:textId="77777777" w:rsidR="001A38DE" w:rsidRPr="008F554D" w:rsidRDefault="001A38DE" w:rsidP="001A38DE">
            <w:pPr>
              <w:adjustRightInd w:val="0"/>
              <w:snapToGrid w:val="0"/>
              <w:jc w:val="center"/>
              <w:rPr>
                <w:i/>
                <w:sz w:val="14"/>
                <w:szCs w:val="14"/>
                <w:lang w:val="es-BO"/>
              </w:rPr>
            </w:pPr>
          </w:p>
        </w:tc>
        <w:tc>
          <w:tcPr>
            <w:tcW w:w="2398" w:type="dxa"/>
            <w:tcBorders>
              <w:top w:val="nil"/>
              <w:left w:val="nil"/>
              <w:bottom w:val="nil"/>
              <w:right w:val="single" w:sz="4" w:space="0" w:color="auto"/>
            </w:tcBorders>
            <w:shd w:val="clear" w:color="auto" w:fill="auto"/>
            <w:vAlign w:val="center"/>
          </w:tcPr>
          <w:p w14:paraId="7193B7E9" w14:textId="77777777" w:rsidR="001A38DE" w:rsidRPr="008F554D" w:rsidRDefault="001A38DE" w:rsidP="001A38DE">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1A38DE" w:rsidRPr="008F554D" w:rsidRDefault="001A38DE" w:rsidP="001A38DE">
            <w:pPr>
              <w:adjustRightInd w:val="0"/>
              <w:snapToGrid w:val="0"/>
              <w:jc w:val="center"/>
              <w:rPr>
                <w:i/>
                <w:sz w:val="14"/>
                <w:szCs w:val="14"/>
                <w:lang w:val="es-BO"/>
              </w:rPr>
            </w:pPr>
          </w:p>
        </w:tc>
      </w:tr>
      <w:tr w:rsidR="001A38DE" w:rsidRPr="008F554D" w14:paraId="6895ABD2" w14:textId="77777777" w:rsidTr="00817B24">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1A38DE" w:rsidRPr="008F554D" w:rsidRDefault="001A38DE" w:rsidP="001A38DE">
            <w:pPr>
              <w:adjustRightInd w:val="0"/>
              <w:snapToGrid w:val="0"/>
              <w:jc w:val="center"/>
              <w:rPr>
                <w:rFonts w:ascii="Arial" w:hAnsi="Arial" w:cs="Arial"/>
                <w:lang w:val="es-BO"/>
              </w:rPr>
            </w:pPr>
          </w:p>
        </w:tc>
        <w:tc>
          <w:tcPr>
            <w:tcW w:w="2919" w:type="dxa"/>
            <w:vMerge/>
            <w:tcBorders>
              <w:left w:val="single" w:sz="12" w:space="0" w:color="auto"/>
              <w:bottom w:val="nil"/>
              <w:right w:val="single" w:sz="12" w:space="0" w:color="auto"/>
            </w:tcBorders>
            <w:shd w:val="clear" w:color="auto" w:fill="auto"/>
            <w:vAlign w:val="bottom"/>
          </w:tcPr>
          <w:p w14:paraId="0F62DB5C" w14:textId="77777777" w:rsidR="001A38DE" w:rsidRPr="008F554D" w:rsidRDefault="001A38DE" w:rsidP="001A38DE">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5E861051"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29A54B26" w:rsidR="001A38DE" w:rsidRPr="008F554D" w:rsidRDefault="00445048" w:rsidP="001A38DE">
            <w:pPr>
              <w:adjustRightInd w:val="0"/>
              <w:snapToGrid w:val="0"/>
              <w:jc w:val="center"/>
              <w:rPr>
                <w:rFonts w:ascii="Arial" w:hAnsi="Arial" w:cs="Arial"/>
                <w:lang w:val="es-BO"/>
              </w:rPr>
            </w:pPr>
            <w:r>
              <w:rPr>
                <w:rFonts w:ascii="Arial" w:hAnsi="Arial" w:cs="Arial"/>
                <w:lang w:val="es-BO"/>
              </w:rPr>
              <w:t>26</w:t>
            </w:r>
          </w:p>
        </w:tc>
        <w:tc>
          <w:tcPr>
            <w:tcW w:w="142" w:type="dxa"/>
            <w:tcBorders>
              <w:top w:val="nil"/>
              <w:left w:val="single" w:sz="4" w:space="0" w:color="auto"/>
              <w:bottom w:val="nil"/>
              <w:right w:val="single" w:sz="4" w:space="0" w:color="auto"/>
            </w:tcBorders>
            <w:shd w:val="clear" w:color="auto" w:fill="auto"/>
            <w:vAlign w:val="center"/>
          </w:tcPr>
          <w:p w14:paraId="4CB11A02"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0353B29E" w:rsidR="001A38DE" w:rsidRPr="008F554D" w:rsidRDefault="001A38DE" w:rsidP="001A38DE">
            <w:pPr>
              <w:adjustRightInd w:val="0"/>
              <w:snapToGrid w:val="0"/>
              <w:jc w:val="center"/>
              <w:rPr>
                <w:rFonts w:ascii="Arial" w:hAnsi="Arial" w:cs="Arial"/>
                <w:lang w:val="es-BO"/>
              </w:rPr>
            </w:pPr>
            <w:r>
              <w:rPr>
                <w:rFonts w:ascii="Arial" w:hAnsi="Arial" w:cs="Arial"/>
                <w:lang w:val="es-BO"/>
              </w:rPr>
              <w:t>06</w:t>
            </w:r>
          </w:p>
        </w:tc>
        <w:tc>
          <w:tcPr>
            <w:tcW w:w="142" w:type="dxa"/>
            <w:tcBorders>
              <w:top w:val="nil"/>
              <w:left w:val="single" w:sz="4" w:space="0" w:color="auto"/>
              <w:bottom w:val="nil"/>
              <w:right w:val="single" w:sz="4" w:space="0" w:color="auto"/>
            </w:tcBorders>
            <w:shd w:val="clear" w:color="auto" w:fill="auto"/>
            <w:vAlign w:val="center"/>
          </w:tcPr>
          <w:p w14:paraId="415F323E"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7A441442"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24DB5AD2"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0E37FBBD"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14C14626"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55ACD407" w14:textId="77777777" w:rsidR="001A38DE" w:rsidRPr="008F554D" w:rsidRDefault="001A38DE" w:rsidP="001A38DE">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624F0188" w14:textId="77777777" w:rsidR="001A38DE" w:rsidRPr="008F554D" w:rsidRDefault="001A38DE" w:rsidP="001A38DE">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2CF0BE09" w14:textId="77777777" w:rsidR="001A38DE" w:rsidRPr="008F554D" w:rsidRDefault="001A38DE" w:rsidP="001A38DE">
            <w:pPr>
              <w:adjustRightInd w:val="0"/>
              <w:snapToGrid w:val="0"/>
              <w:jc w:val="center"/>
              <w:rPr>
                <w:rFonts w:ascii="Arial" w:hAnsi="Arial" w:cs="Arial"/>
                <w:lang w:val="es-BO"/>
              </w:rPr>
            </w:pPr>
          </w:p>
        </w:tc>
        <w:tc>
          <w:tcPr>
            <w:tcW w:w="2398" w:type="dxa"/>
            <w:tcBorders>
              <w:top w:val="nil"/>
              <w:left w:val="nil"/>
              <w:bottom w:val="nil"/>
              <w:right w:val="single" w:sz="4" w:space="0" w:color="auto"/>
            </w:tcBorders>
            <w:shd w:val="clear" w:color="auto" w:fill="auto"/>
            <w:vAlign w:val="center"/>
          </w:tcPr>
          <w:p w14:paraId="2AB72E2C"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1A38DE" w:rsidRPr="008F554D" w:rsidRDefault="001A38DE" w:rsidP="001A38DE">
            <w:pPr>
              <w:adjustRightInd w:val="0"/>
              <w:snapToGrid w:val="0"/>
              <w:jc w:val="center"/>
              <w:rPr>
                <w:rFonts w:ascii="Arial" w:hAnsi="Arial" w:cs="Arial"/>
                <w:lang w:val="es-BO"/>
              </w:rPr>
            </w:pPr>
          </w:p>
        </w:tc>
      </w:tr>
      <w:tr w:rsidR="001A38DE" w:rsidRPr="008F554D" w14:paraId="429E7FE3" w14:textId="77777777" w:rsidTr="00817B24">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1A38DE" w:rsidRPr="008F554D" w:rsidRDefault="001A38DE" w:rsidP="001A38DE">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19A23B97" w14:textId="77777777" w:rsidR="001A38DE" w:rsidRPr="008F554D" w:rsidRDefault="001A38DE" w:rsidP="001A38D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FD4C56D"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0A6E1EF"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D3640B3"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655CF9AD"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AE35C35"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3F55287B"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0FEDE9C"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0CAEDE0B"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2B88F788"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08CE456"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78209F77"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0EFD6286"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nil"/>
              <w:right w:val="single" w:sz="4" w:space="0" w:color="auto"/>
            </w:tcBorders>
            <w:shd w:val="clear" w:color="auto" w:fill="auto"/>
            <w:vAlign w:val="center"/>
          </w:tcPr>
          <w:p w14:paraId="29B95FAF"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1A38DE" w:rsidRPr="008F554D" w:rsidRDefault="001A38DE" w:rsidP="001A38DE">
            <w:pPr>
              <w:adjustRightInd w:val="0"/>
              <w:snapToGrid w:val="0"/>
              <w:jc w:val="center"/>
              <w:rPr>
                <w:rFonts w:ascii="Arial" w:hAnsi="Arial" w:cs="Arial"/>
                <w:sz w:val="4"/>
                <w:szCs w:val="4"/>
                <w:lang w:val="es-BO"/>
              </w:rPr>
            </w:pPr>
          </w:p>
        </w:tc>
      </w:tr>
      <w:tr w:rsidR="001A38DE" w:rsidRPr="008F554D" w14:paraId="767BA1BE" w14:textId="77777777" w:rsidTr="00817B24">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1A38DE" w:rsidRPr="008F554D" w:rsidRDefault="001A38DE" w:rsidP="001A38DE">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1A38DE" w:rsidRPr="008F554D" w:rsidRDefault="001A38DE" w:rsidP="001A38DE">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42" w:type="dxa"/>
            <w:tcBorders>
              <w:top w:val="nil"/>
              <w:left w:val="single" w:sz="12" w:space="0" w:color="auto"/>
              <w:bottom w:val="nil"/>
              <w:right w:val="nil"/>
            </w:tcBorders>
            <w:shd w:val="clear" w:color="auto" w:fill="auto"/>
            <w:tcMar>
              <w:left w:w="0" w:type="dxa"/>
              <w:right w:w="0" w:type="dxa"/>
            </w:tcMar>
            <w:vAlign w:val="center"/>
          </w:tcPr>
          <w:p w14:paraId="2C129420"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FC9590E" w14:textId="77777777" w:rsidR="001A38DE" w:rsidRPr="008F554D" w:rsidRDefault="001A38DE" w:rsidP="001A38DE">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4A6A4839"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A61A040" w14:textId="77777777" w:rsidR="001A38DE" w:rsidRPr="008F554D" w:rsidRDefault="001A38DE" w:rsidP="001A38DE">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3E4DA685" w14:textId="77777777" w:rsidR="001A38DE" w:rsidRPr="008F554D" w:rsidRDefault="001A38DE" w:rsidP="001A38DE">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43FA0C0A" w14:textId="77777777" w:rsidR="001A38DE" w:rsidRPr="008F554D" w:rsidRDefault="001A38DE" w:rsidP="001A38DE">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AACBFA9" w14:textId="77777777" w:rsidR="001A38DE" w:rsidRPr="008F554D" w:rsidRDefault="001A38DE" w:rsidP="001A38DE">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041A30B" w14:textId="77777777" w:rsidR="001A38DE" w:rsidRPr="008F554D" w:rsidRDefault="001A38DE" w:rsidP="001A38DE">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1189F01" w14:textId="77777777" w:rsidR="001A38DE" w:rsidRPr="008F554D" w:rsidRDefault="001A38DE" w:rsidP="001A38DE">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898EA8A" w14:textId="77777777" w:rsidR="001A38DE" w:rsidRPr="008F554D" w:rsidRDefault="001A38DE" w:rsidP="001A38DE">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7D6A9E0D" w14:textId="77777777" w:rsidR="001A38DE" w:rsidRPr="008F554D" w:rsidRDefault="001A38DE" w:rsidP="001A38DE">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1A38DE" w:rsidRPr="008F554D" w:rsidRDefault="001A38DE" w:rsidP="001A38DE">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35D5913A" w14:textId="77777777" w:rsidR="001A38DE" w:rsidRPr="008F554D" w:rsidRDefault="001A38DE" w:rsidP="001A38DE">
            <w:pPr>
              <w:adjustRightInd w:val="0"/>
              <w:snapToGrid w:val="0"/>
              <w:jc w:val="center"/>
              <w:rPr>
                <w:i/>
                <w:sz w:val="14"/>
                <w:szCs w:val="14"/>
                <w:lang w:val="es-BO"/>
              </w:rPr>
            </w:pPr>
          </w:p>
        </w:tc>
        <w:tc>
          <w:tcPr>
            <w:tcW w:w="2398" w:type="dxa"/>
            <w:tcBorders>
              <w:top w:val="nil"/>
              <w:left w:val="nil"/>
              <w:bottom w:val="nil"/>
              <w:right w:val="single" w:sz="4" w:space="0" w:color="auto"/>
            </w:tcBorders>
            <w:shd w:val="clear" w:color="auto" w:fill="auto"/>
            <w:vAlign w:val="center"/>
          </w:tcPr>
          <w:p w14:paraId="5D312B9F" w14:textId="77777777" w:rsidR="001A38DE" w:rsidRPr="008F554D" w:rsidRDefault="001A38DE" w:rsidP="001A38DE">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1A38DE" w:rsidRPr="008F554D" w:rsidRDefault="001A38DE" w:rsidP="001A38DE">
            <w:pPr>
              <w:adjustRightInd w:val="0"/>
              <w:snapToGrid w:val="0"/>
              <w:jc w:val="center"/>
              <w:rPr>
                <w:i/>
                <w:sz w:val="14"/>
                <w:szCs w:val="14"/>
                <w:lang w:val="es-BO"/>
              </w:rPr>
            </w:pPr>
          </w:p>
        </w:tc>
      </w:tr>
      <w:tr w:rsidR="001A38DE" w:rsidRPr="008F554D" w14:paraId="15D1B5AD" w14:textId="77777777" w:rsidTr="00817B24">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1A38DE" w:rsidRPr="008F554D" w:rsidRDefault="001A38DE" w:rsidP="001A38DE">
            <w:pPr>
              <w:adjustRightInd w:val="0"/>
              <w:snapToGrid w:val="0"/>
              <w:jc w:val="right"/>
              <w:rPr>
                <w:rFonts w:ascii="Arial" w:hAnsi="Arial" w:cs="Arial"/>
                <w:lang w:val="es-BO"/>
              </w:rPr>
            </w:pPr>
          </w:p>
        </w:tc>
        <w:tc>
          <w:tcPr>
            <w:tcW w:w="2919" w:type="dxa"/>
            <w:vMerge/>
            <w:tcBorders>
              <w:left w:val="single" w:sz="12" w:space="0" w:color="auto"/>
              <w:bottom w:val="nil"/>
              <w:right w:val="single" w:sz="12" w:space="0" w:color="auto"/>
            </w:tcBorders>
            <w:shd w:val="clear" w:color="auto" w:fill="auto"/>
            <w:vAlign w:val="bottom"/>
          </w:tcPr>
          <w:p w14:paraId="0D97BA69" w14:textId="77777777" w:rsidR="001A38DE" w:rsidRPr="008F554D" w:rsidRDefault="001A38DE" w:rsidP="001A38DE">
            <w:pPr>
              <w:adjustRightInd w:val="0"/>
              <w:snapToGrid w:val="0"/>
              <w:jc w:val="right"/>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10D6F722"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42E3E8B0" w:rsidR="001A38DE" w:rsidRPr="008F554D" w:rsidRDefault="00445048" w:rsidP="001A38DE">
            <w:pPr>
              <w:adjustRightInd w:val="0"/>
              <w:snapToGrid w:val="0"/>
              <w:jc w:val="center"/>
              <w:rPr>
                <w:rFonts w:ascii="Arial" w:hAnsi="Arial" w:cs="Arial"/>
                <w:lang w:val="es-BO"/>
              </w:rPr>
            </w:pPr>
            <w:r>
              <w:rPr>
                <w:rFonts w:ascii="Arial" w:hAnsi="Arial" w:cs="Arial"/>
                <w:lang w:val="es-BO"/>
              </w:rPr>
              <w:t>04</w:t>
            </w:r>
          </w:p>
        </w:tc>
        <w:tc>
          <w:tcPr>
            <w:tcW w:w="142" w:type="dxa"/>
            <w:tcBorders>
              <w:top w:val="nil"/>
              <w:left w:val="single" w:sz="4" w:space="0" w:color="auto"/>
              <w:bottom w:val="nil"/>
              <w:right w:val="single" w:sz="4" w:space="0" w:color="auto"/>
            </w:tcBorders>
            <w:shd w:val="clear" w:color="auto" w:fill="auto"/>
            <w:vAlign w:val="center"/>
          </w:tcPr>
          <w:p w14:paraId="4CF64D05" w14:textId="77777777" w:rsidR="001A38DE" w:rsidRPr="008F554D" w:rsidRDefault="001A38DE" w:rsidP="001A38D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04A1B4B6" w:rsidR="001A38DE" w:rsidRPr="008F554D" w:rsidRDefault="001A38DE" w:rsidP="00445048">
            <w:pPr>
              <w:adjustRightInd w:val="0"/>
              <w:snapToGrid w:val="0"/>
              <w:jc w:val="center"/>
              <w:rPr>
                <w:rFonts w:ascii="Arial" w:hAnsi="Arial" w:cs="Arial"/>
                <w:lang w:val="es-BO"/>
              </w:rPr>
            </w:pPr>
            <w:r>
              <w:rPr>
                <w:rFonts w:ascii="Arial" w:hAnsi="Arial" w:cs="Arial"/>
                <w:lang w:val="es-BO"/>
              </w:rPr>
              <w:t>0</w:t>
            </w:r>
            <w:r w:rsidR="00445048">
              <w:rPr>
                <w:rFonts w:ascii="Arial" w:hAnsi="Arial" w:cs="Arial"/>
                <w:lang w:val="es-BO"/>
              </w:rPr>
              <w:t>7</w:t>
            </w:r>
          </w:p>
        </w:tc>
        <w:tc>
          <w:tcPr>
            <w:tcW w:w="142" w:type="dxa"/>
            <w:tcBorders>
              <w:top w:val="nil"/>
              <w:left w:val="single" w:sz="4" w:space="0" w:color="auto"/>
              <w:bottom w:val="nil"/>
              <w:right w:val="single" w:sz="4" w:space="0" w:color="auto"/>
            </w:tcBorders>
            <w:shd w:val="clear" w:color="auto" w:fill="auto"/>
            <w:vAlign w:val="center"/>
          </w:tcPr>
          <w:p w14:paraId="2CEDD2D9" w14:textId="77777777" w:rsidR="001A38DE" w:rsidRPr="008F554D" w:rsidRDefault="001A38DE" w:rsidP="001A38DE">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083EBA47" w:rsidR="001A38DE" w:rsidRPr="008F554D" w:rsidRDefault="001A38DE" w:rsidP="001A38DE">
            <w:pPr>
              <w:adjustRightInd w:val="0"/>
              <w:snapToGrid w:val="0"/>
              <w:jc w:val="center"/>
              <w:rPr>
                <w:rFonts w:ascii="Arial" w:hAnsi="Arial" w:cs="Arial"/>
                <w:lang w:val="es-BO"/>
              </w:rPr>
            </w:pPr>
            <w:r>
              <w:rPr>
                <w:rFonts w:ascii="Arial" w:hAnsi="Arial" w:cs="Arial"/>
                <w:lang w:val="es-BO"/>
              </w:rPr>
              <w:t>2025</w:t>
            </w:r>
          </w:p>
        </w:tc>
        <w:tc>
          <w:tcPr>
            <w:tcW w:w="140" w:type="dxa"/>
            <w:tcBorders>
              <w:top w:val="nil"/>
              <w:left w:val="single" w:sz="4" w:space="0" w:color="auto"/>
              <w:bottom w:val="nil"/>
              <w:right w:val="single" w:sz="12" w:space="0" w:color="auto"/>
            </w:tcBorders>
            <w:shd w:val="clear" w:color="auto" w:fill="auto"/>
            <w:vAlign w:val="center"/>
          </w:tcPr>
          <w:p w14:paraId="3E654B26"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4F00CF37" w14:textId="77777777" w:rsidR="001A38DE" w:rsidRPr="008F554D" w:rsidRDefault="001A38DE" w:rsidP="001A38DE">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6D1A45B9" w14:textId="77777777" w:rsidR="001A38DE" w:rsidRPr="008F554D" w:rsidRDefault="001A38DE" w:rsidP="001A38DE">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23F1B4C2" w14:textId="77777777" w:rsidR="001A38DE" w:rsidRPr="008F554D" w:rsidRDefault="001A38DE" w:rsidP="001A38DE">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0AB03558" w14:textId="77777777" w:rsidR="001A38DE" w:rsidRPr="008F554D" w:rsidRDefault="001A38DE" w:rsidP="001A38DE">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1A38DE" w:rsidRPr="008F554D" w:rsidRDefault="001A38DE" w:rsidP="001A38DE">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53F980D5" w14:textId="77777777" w:rsidR="001A38DE" w:rsidRPr="008F554D" w:rsidRDefault="001A38DE" w:rsidP="001A38DE">
            <w:pPr>
              <w:adjustRightInd w:val="0"/>
              <w:snapToGrid w:val="0"/>
              <w:jc w:val="center"/>
              <w:rPr>
                <w:rFonts w:ascii="Arial" w:hAnsi="Arial" w:cs="Arial"/>
                <w:lang w:val="es-BO"/>
              </w:rPr>
            </w:pPr>
          </w:p>
        </w:tc>
        <w:tc>
          <w:tcPr>
            <w:tcW w:w="2398" w:type="dxa"/>
            <w:tcBorders>
              <w:top w:val="nil"/>
              <w:left w:val="nil"/>
              <w:bottom w:val="nil"/>
              <w:right w:val="single" w:sz="4" w:space="0" w:color="auto"/>
            </w:tcBorders>
            <w:shd w:val="clear" w:color="auto" w:fill="auto"/>
            <w:vAlign w:val="center"/>
          </w:tcPr>
          <w:p w14:paraId="25D04C30" w14:textId="77777777" w:rsidR="001A38DE" w:rsidRPr="008F554D" w:rsidRDefault="001A38DE" w:rsidP="001A38DE">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1A38DE" w:rsidRPr="008F554D" w:rsidRDefault="001A38DE" w:rsidP="001A38DE">
            <w:pPr>
              <w:adjustRightInd w:val="0"/>
              <w:snapToGrid w:val="0"/>
              <w:jc w:val="center"/>
              <w:rPr>
                <w:rFonts w:ascii="Arial" w:hAnsi="Arial" w:cs="Arial"/>
                <w:lang w:val="es-BO"/>
              </w:rPr>
            </w:pPr>
          </w:p>
        </w:tc>
      </w:tr>
      <w:tr w:rsidR="001A38DE" w:rsidRPr="008F554D" w14:paraId="1A98886E" w14:textId="77777777" w:rsidTr="00817B24">
        <w:trPr>
          <w:trHeight w:val="31"/>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1A38DE" w:rsidRPr="008F554D" w:rsidRDefault="001A38DE" w:rsidP="001A38DE">
            <w:pPr>
              <w:adjustRightInd w:val="0"/>
              <w:snapToGrid w:val="0"/>
              <w:jc w:val="right"/>
              <w:rPr>
                <w:rFonts w:ascii="Arial" w:hAnsi="Arial" w:cs="Arial"/>
                <w:sz w:val="4"/>
                <w:szCs w:val="4"/>
                <w:lang w:val="es-BO"/>
              </w:rPr>
            </w:pPr>
          </w:p>
        </w:tc>
        <w:tc>
          <w:tcPr>
            <w:tcW w:w="2919" w:type="dxa"/>
            <w:tcBorders>
              <w:top w:val="nil"/>
              <w:left w:val="single" w:sz="12" w:space="0" w:color="auto"/>
              <w:bottom w:val="single" w:sz="12" w:space="0" w:color="auto"/>
              <w:right w:val="single" w:sz="12" w:space="0" w:color="auto"/>
            </w:tcBorders>
            <w:shd w:val="clear" w:color="auto" w:fill="auto"/>
            <w:vAlign w:val="bottom"/>
          </w:tcPr>
          <w:p w14:paraId="63377825" w14:textId="77777777" w:rsidR="001A38DE" w:rsidRPr="008F554D" w:rsidRDefault="001A38DE" w:rsidP="001A38DE">
            <w:pPr>
              <w:adjustRightInd w:val="0"/>
              <w:snapToGrid w:val="0"/>
              <w:jc w:val="right"/>
              <w:rPr>
                <w:rFonts w:ascii="Arial" w:hAnsi="Arial" w:cs="Arial"/>
                <w:b/>
                <w:sz w:val="4"/>
                <w:szCs w:val="4"/>
                <w:lang w:val="es-BO"/>
              </w:rPr>
            </w:pPr>
          </w:p>
        </w:tc>
        <w:tc>
          <w:tcPr>
            <w:tcW w:w="142" w:type="dxa"/>
            <w:tcBorders>
              <w:top w:val="nil"/>
              <w:left w:val="single" w:sz="12" w:space="0" w:color="auto"/>
              <w:bottom w:val="single" w:sz="12" w:space="0" w:color="auto"/>
              <w:right w:val="nil"/>
            </w:tcBorders>
            <w:shd w:val="clear" w:color="auto" w:fill="auto"/>
            <w:vAlign w:val="center"/>
          </w:tcPr>
          <w:p w14:paraId="62091914"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1213F4DA"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22A507D8"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302AA93C"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6FAB2C60" w14:textId="77777777" w:rsidR="001A38DE" w:rsidRPr="008F554D" w:rsidRDefault="001A38DE" w:rsidP="001A38DE">
            <w:pPr>
              <w:adjustRightInd w:val="0"/>
              <w:snapToGrid w:val="0"/>
              <w:jc w:val="center"/>
              <w:rPr>
                <w:rFonts w:ascii="Arial" w:hAnsi="Arial" w:cs="Arial"/>
                <w:sz w:val="4"/>
                <w:szCs w:val="4"/>
                <w:lang w:val="es-BO"/>
              </w:rPr>
            </w:pPr>
          </w:p>
        </w:tc>
        <w:tc>
          <w:tcPr>
            <w:tcW w:w="710" w:type="dxa"/>
            <w:tcBorders>
              <w:top w:val="single" w:sz="4" w:space="0" w:color="auto"/>
              <w:left w:val="nil"/>
              <w:bottom w:val="single" w:sz="12" w:space="0" w:color="auto"/>
              <w:right w:val="nil"/>
            </w:tcBorders>
            <w:shd w:val="clear" w:color="auto" w:fill="auto"/>
            <w:vAlign w:val="center"/>
          </w:tcPr>
          <w:p w14:paraId="14D246F4" w14:textId="77777777" w:rsidR="001A38DE" w:rsidRPr="008F554D" w:rsidRDefault="001A38DE" w:rsidP="001A38DE">
            <w:pPr>
              <w:adjustRightInd w:val="0"/>
              <w:snapToGrid w:val="0"/>
              <w:jc w:val="center"/>
              <w:rPr>
                <w:rFonts w:ascii="Arial" w:hAnsi="Arial" w:cs="Arial"/>
                <w:sz w:val="4"/>
                <w:szCs w:val="4"/>
                <w:lang w:val="es-BO"/>
              </w:rPr>
            </w:pPr>
          </w:p>
        </w:tc>
        <w:tc>
          <w:tcPr>
            <w:tcW w:w="140" w:type="dxa"/>
            <w:tcBorders>
              <w:top w:val="nil"/>
              <w:left w:val="nil"/>
              <w:bottom w:val="single" w:sz="12" w:space="0" w:color="auto"/>
              <w:right w:val="single" w:sz="12" w:space="0" w:color="auto"/>
            </w:tcBorders>
            <w:shd w:val="clear" w:color="auto" w:fill="auto"/>
            <w:vAlign w:val="center"/>
          </w:tcPr>
          <w:p w14:paraId="61F8BDA7"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single" w:sz="12" w:space="0" w:color="auto"/>
              <w:bottom w:val="single" w:sz="12" w:space="0" w:color="auto"/>
              <w:right w:val="nil"/>
            </w:tcBorders>
          </w:tcPr>
          <w:p w14:paraId="1E90A6A8" w14:textId="77777777" w:rsidR="001A38DE" w:rsidRPr="008F554D" w:rsidRDefault="001A38DE" w:rsidP="001A38DE">
            <w:pPr>
              <w:adjustRightInd w:val="0"/>
              <w:snapToGrid w:val="0"/>
              <w:jc w:val="center"/>
              <w:rPr>
                <w:rFonts w:ascii="Arial" w:hAnsi="Arial" w:cs="Arial"/>
                <w:sz w:val="4"/>
                <w:szCs w:val="4"/>
                <w:lang w:val="es-BO"/>
              </w:rPr>
            </w:pPr>
          </w:p>
        </w:tc>
        <w:tc>
          <w:tcPr>
            <w:tcW w:w="425" w:type="dxa"/>
            <w:tcBorders>
              <w:top w:val="nil"/>
              <w:left w:val="nil"/>
              <w:bottom w:val="single" w:sz="12" w:space="0" w:color="auto"/>
              <w:right w:val="nil"/>
            </w:tcBorders>
            <w:shd w:val="clear" w:color="auto" w:fill="auto"/>
            <w:vAlign w:val="center"/>
          </w:tcPr>
          <w:p w14:paraId="2E563F98" w14:textId="77777777" w:rsidR="001A38DE" w:rsidRPr="008F554D" w:rsidRDefault="001A38DE" w:rsidP="001A38DE">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3DD2656A" w14:textId="77777777" w:rsidR="001A38DE" w:rsidRPr="008F554D" w:rsidRDefault="001A38DE" w:rsidP="001A38DE">
            <w:pPr>
              <w:adjustRightInd w:val="0"/>
              <w:snapToGrid w:val="0"/>
              <w:jc w:val="center"/>
              <w:rPr>
                <w:rFonts w:ascii="Arial" w:hAnsi="Arial" w:cs="Arial"/>
                <w:sz w:val="4"/>
                <w:szCs w:val="4"/>
                <w:lang w:val="es-BO"/>
              </w:rPr>
            </w:pPr>
          </w:p>
        </w:tc>
        <w:tc>
          <w:tcPr>
            <w:tcW w:w="354" w:type="dxa"/>
            <w:tcBorders>
              <w:top w:val="nil"/>
              <w:left w:val="nil"/>
              <w:bottom w:val="single" w:sz="12" w:space="0" w:color="auto"/>
              <w:right w:val="nil"/>
            </w:tcBorders>
            <w:shd w:val="clear" w:color="auto" w:fill="auto"/>
            <w:vAlign w:val="center"/>
          </w:tcPr>
          <w:p w14:paraId="4B895A04" w14:textId="77777777" w:rsidR="001A38DE" w:rsidRPr="008F554D" w:rsidRDefault="001A38DE" w:rsidP="001A38D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1A38DE" w:rsidRPr="008F554D" w:rsidRDefault="001A38DE" w:rsidP="001A38DE">
            <w:pPr>
              <w:adjustRightInd w:val="0"/>
              <w:snapToGrid w:val="0"/>
              <w:jc w:val="center"/>
              <w:rPr>
                <w:rFonts w:ascii="Arial" w:hAnsi="Arial" w:cs="Arial"/>
                <w:sz w:val="4"/>
                <w:szCs w:val="4"/>
                <w:lang w:val="es-BO"/>
              </w:rPr>
            </w:pPr>
          </w:p>
        </w:tc>
        <w:tc>
          <w:tcPr>
            <w:tcW w:w="134" w:type="dxa"/>
            <w:gridSpan w:val="2"/>
            <w:vMerge/>
            <w:tcBorders>
              <w:left w:val="single" w:sz="12" w:space="0" w:color="auto"/>
              <w:bottom w:val="single" w:sz="12" w:space="0" w:color="auto"/>
              <w:right w:val="nil"/>
            </w:tcBorders>
            <w:shd w:val="clear" w:color="auto" w:fill="auto"/>
            <w:vAlign w:val="center"/>
          </w:tcPr>
          <w:p w14:paraId="49E664F6" w14:textId="77777777" w:rsidR="001A38DE" w:rsidRPr="008F554D" w:rsidRDefault="001A38DE" w:rsidP="001A38DE">
            <w:pPr>
              <w:adjustRightInd w:val="0"/>
              <w:snapToGrid w:val="0"/>
              <w:jc w:val="center"/>
              <w:rPr>
                <w:rFonts w:ascii="Arial" w:hAnsi="Arial" w:cs="Arial"/>
                <w:sz w:val="4"/>
                <w:szCs w:val="4"/>
                <w:lang w:val="es-BO"/>
              </w:rPr>
            </w:pPr>
          </w:p>
        </w:tc>
        <w:tc>
          <w:tcPr>
            <w:tcW w:w="2398" w:type="dxa"/>
            <w:tcBorders>
              <w:top w:val="nil"/>
              <w:left w:val="nil"/>
              <w:bottom w:val="single" w:sz="12" w:space="0" w:color="auto"/>
              <w:right w:val="single" w:sz="4" w:space="0" w:color="auto"/>
            </w:tcBorders>
            <w:shd w:val="clear" w:color="auto" w:fill="auto"/>
            <w:vAlign w:val="center"/>
          </w:tcPr>
          <w:p w14:paraId="26BC121A" w14:textId="77777777" w:rsidR="001A38DE" w:rsidRPr="008F554D" w:rsidRDefault="001A38DE" w:rsidP="001A38DE">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1A38DE" w:rsidRPr="008F554D" w:rsidRDefault="001A38DE" w:rsidP="001A38DE">
            <w:pPr>
              <w:adjustRightInd w:val="0"/>
              <w:snapToGrid w:val="0"/>
              <w:jc w:val="center"/>
              <w:rPr>
                <w:rFonts w:ascii="Arial" w:hAnsi="Arial" w:cs="Arial"/>
                <w:sz w:val="4"/>
                <w:szCs w:val="4"/>
                <w:lang w:val="es-BO"/>
              </w:rPr>
            </w:pPr>
          </w:p>
        </w:tc>
      </w:tr>
    </w:tbl>
    <w:p w14:paraId="577F94B1" w14:textId="77777777" w:rsidR="00776C58" w:rsidRDefault="00776C58" w:rsidP="00034365">
      <w:pPr>
        <w:pStyle w:val="Ttulo"/>
        <w:spacing w:before="0" w:after="0"/>
        <w:ind w:left="432"/>
        <w:jc w:val="both"/>
        <w:rPr>
          <w:rFonts w:cs="Arial"/>
          <w:i/>
        </w:rPr>
      </w:pPr>
      <w:bookmarkStart w:id="150" w:name="_Hlk76739823"/>
    </w:p>
    <w:p w14:paraId="5A14B46D" w14:textId="77777777" w:rsidR="00427ED9" w:rsidRDefault="00427ED9" w:rsidP="00034365">
      <w:pPr>
        <w:pStyle w:val="Ttulo"/>
        <w:spacing w:before="0" w:after="0"/>
        <w:ind w:left="432"/>
        <w:jc w:val="both"/>
        <w:rPr>
          <w:rFonts w:cs="Arial"/>
          <w:i/>
        </w:rPr>
      </w:pPr>
    </w:p>
    <w:p w14:paraId="675A960F" w14:textId="77777777" w:rsidR="00427ED9" w:rsidRDefault="00427ED9" w:rsidP="00034365">
      <w:pPr>
        <w:pStyle w:val="Ttulo"/>
        <w:spacing w:before="0" w:after="0"/>
        <w:ind w:left="432"/>
        <w:jc w:val="both"/>
        <w:rPr>
          <w:rFonts w:cs="Arial"/>
          <w:i/>
        </w:rPr>
      </w:pPr>
    </w:p>
    <w:p w14:paraId="193B9CD6" w14:textId="77777777" w:rsidR="00427ED9" w:rsidRDefault="00427ED9" w:rsidP="00034365">
      <w:pPr>
        <w:pStyle w:val="Ttulo"/>
        <w:spacing w:before="0" w:after="0"/>
        <w:ind w:left="432"/>
        <w:jc w:val="both"/>
        <w:rPr>
          <w:rFonts w:cs="Arial"/>
          <w:i/>
        </w:rPr>
      </w:pPr>
    </w:p>
    <w:p w14:paraId="1EFC79FD" w14:textId="77777777" w:rsidR="00427ED9" w:rsidRDefault="00427ED9" w:rsidP="00034365">
      <w:pPr>
        <w:pStyle w:val="Ttulo"/>
        <w:spacing w:before="0" w:after="0"/>
        <w:ind w:left="432"/>
        <w:jc w:val="both"/>
        <w:rPr>
          <w:rFonts w:cs="Arial"/>
          <w:i/>
        </w:rPr>
      </w:pPr>
    </w:p>
    <w:p w14:paraId="56E093E2" w14:textId="77777777" w:rsidR="00427ED9" w:rsidRDefault="00427ED9" w:rsidP="00034365">
      <w:pPr>
        <w:pStyle w:val="Ttulo"/>
        <w:spacing w:before="0" w:after="0"/>
        <w:ind w:left="432"/>
        <w:jc w:val="both"/>
        <w:rPr>
          <w:rFonts w:cs="Arial"/>
          <w:i/>
        </w:rPr>
      </w:pPr>
    </w:p>
    <w:p w14:paraId="00962F0E" w14:textId="77777777" w:rsidR="00427ED9" w:rsidRDefault="00427ED9" w:rsidP="00034365">
      <w:pPr>
        <w:pStyle w:val="Ttulo"/>
        <w:spacing w:before="0" w:after="0"/>
        <w:ind w:left="432"/>
        <w:jc w:val="both"/>
        <w:rPr>
          <w:rFonts w:cs="Arial"/>
          <w:i/>
        </w:rPr>
      </w:pPr>
    </w:p>
    <w:p w14:paraId="1C97D96C" w14:textId="77777777" w:rsidR="00427ED9" w:rsidRDefault="00427ED9" w:rsidP="00034365">
      <w:pPr>
        <w:pStyle w:val="Ttulo"/>
        <w:spacing w:before="0" w:after="0"/>
        <w:ind w:left="432"/>
        <w:jc w:val="both"/>
        <w:rPr>
          <w:rFonts w:cs="Arial"/>
          <w:i/>
        </w:rPr>
      </w:pPr>
    </w:p>
    <w:p w14:paraId="087CB398" w14:textId="77777777" w:rsidR="00427ED9" w:rsidRDefault="00427ED9" w:rsidP="00034365">
      <w:pPr>
        <w:pStyle w:val="Ttulo"/>
        <w:spacing w:before="0" w:after="0"/>
        <w:ind w:left="432"/>
        <w:jc w:val="both"/>
        <w:rPr>
          <w:rFonts w:cs="Arial"/>
          <w:i/>
        </w:rPr>
      </w:pPr>
    </w:p>
    <w:p w14:paraId="33028568" w14:textId="77777777" w:rsidR="00427ED9" w:rsidRDefault="00427ED9" w:rsidP="00034365">
      <w:pPr>
        <w:pStyle w:val="Ttulo"/>
        <w:spacing w:before="0" w:after="0"/>
        <w:ind w:left="432"/>
        <w:jc w:val="both"/>
        <w:rPr>
          <w:rFonts w:cs="Arial"/>
          <w:i/>
        </w:rPr>
      </w:pPr>
    </w:p>
    <w:p w14:paraId="02C4A4F0" w14:textId="0F2E8B13" w:rsidR="00427ED9" w:rsidRDefault="00427ED9" w:rsidP="00034365">
      <w:pPr>
        <w:pStyle w:val="Ttulo"/>
        <w:spacing w:before="0" w:after="0"/>
        <w:ind w:left="432"/>
        <w:jc w:val="both"/>
        <w:rPr>
          <w:rFonts w:cs="Arial"/>
          <w:i/>
        </w:rPr>
      </w:pPr>
    </w:p>
    <w:p w14:paraId="079A04B7" w14:textId="029B449A" w:rsidR="005729C1" w:rsidRDefault="005729C1" w:rsidP="00034365">
      <w:pPr>
        <w:pStyle w:val="Ttulo"/>
        <w:spacing w:before="0" w:after="0"/>
        <w:ind w:left="432"/>
        <w:jc w:val="both"/>
        <w:rPr>
          <w:rFonts w:cs="Arial"/>
          <w:i/>
        </w:rPr>
      </w:pPr>
    </w:p>
    <w:p w14:paraId="19A3811E" w14:textId="6AA09320" w:rsidR="005729C1" w:rsidRDefault="005729C1" w:rsidP="00034365">
      <w:pPr>
        <w:pStyle w:val="Ttulo"/>
        <w:spacing w:before="0" w:after="0"/>
        <w:ind w:left="432"/>
        <w:jc w:val="both"/>
        <w:rPr>
          <w:rFonts w:cs="Arial"/>
          <w:i/>
        </w:rPr>
      </w:pPr>
    </w:p>
    <w:p w14:paraId="2D3927D0" w14:textId="241F9C4F" w:rsidR="005729C1" w:rsidRDefault="005729C1" w:rsidP="00034365">
      <w:pPr>
        <w:pStyle w:val="Ttulo"/>
        <w:spacing w:before="0" w:after="0"/>
        <w:ind w:left="432"/>
        <w:jc w:val="both"/>
        <w:rPr>
          <w:rFonts w:cs="Arial"/>
          <w:i/>
        </w:rPr>
      </w:pPr>
    </w:p>
    <w:p w14:paraId="6BBC43F6" w14:textId="4A65B70F" w:rsidR="005729C1" w:rsidRDefault="005729C1" w:rsidP="00034365">
      <w:pPr>
        <w:pStyle w:val="Ttulo"/>
        <w:spacing w:before="0" w:after="0"/>
        <w:ind w:left="432"/>
        <w:jc w:val="both"/>
        <w:rPr>
          <w:rFonts w:cs="Arial"/>
          <w:i/>
        </w:rPr>
      </w:pPr>
    </w:p>
    <w:p w14:paraId="3B2C8BF9" w14:textId="3C0BBFD7" w:rsidR="00CC247E" w:rsidRDefault="00CC247E" w:rsidP="00034365">
      <w:pPr>
        <w:pStyle w:val="Ttulo"/>
        <w:spacing w:before="0" w:after="0"/>
        <w:ind w:left="432"/>
        <w:jc w:val="both"/>
        <w:rPr>
          <w:rFonts w:cs="Arial"/>
          <w:i/>
        </w:rPr>
      </w:pPr>
    </w:p>
    <w:p w14:paraId="29CB7565" w14:textId="5F9E331D" w:rsidR="00CC247E" w:rsidRDefault="00CC247E" w:rsidP="00034365">
      <w:pPr>
        <w:pStyle w:val="Ttulo"/>
        <w:spacing w:before="0" w:after="0"/>
        <w:ind w:left="432"/>
        <w:jc w:val="both"/>
        <w:rPr>
          <w:rFonts w:cs="Arial"/>
          <w:i/>
        </w:rPr>
      </w:pPr>
    </w:p>
    <w:p w14:paraId="531BDBB1" w14:textId="3A296A72" w:rsidR="00CC247E" w:rsidRDefault="00CC247E" w:rsidP="00034365">
      <w:pPr>
        <w:pStyle w:val="Ttulo"/>
        <w:spacing w:before="0" w:after="0"/>
        <w:ind w:left="432"/>
        <w:jc w:val="both"/>
        <w:rPr>
          <w:rFonts w:cs="Arial"/>
          <w:i/>
        </w:rPr>
      </w:pPr>
    </w:p>
    <w:p w14:paraId="61E55CF2" w14:textId="77777777" w:rsidR="00CC247E" w:rsidRDefault="00CC247E" w:rsidP="00034365">
      <w:pPr>
        <w:pStyle w:val="Ttulo"/>
        <w:spacing w:before="0" w:after="0"/>
        <w:ind w:left="432"/>
        <w:jc w:val="both"/>
        <w:rPr>
          <w:rFonts w:cs="Arial"/>
          <w:i/>
        </w:rPr>
      </w:pPr>
    </w:p>
    <w:p w14:paraId="40901778" w14:textId="741F961E" w:rsidR="005729C1" w:rsidRDefault="005729C1" w:rsidP="00034365">
      <w:pPr>
        <w:pStyle w:val="Ttulo"/>
        <w:spacing w:before="0" w:after="0"/>
        <w:ind w:left="432"/>
        <w:jc w:val="both"/>
        <w:rPr>
          <w:rFonts w:cs="Arial"/>
          <w:i/>
        </w:rPr>
      </w:pPr>
    </w:p>
    <w:p w14:paraId="7ACEE379" w14:textId="6D48C821" w:rsidR="00E05270" w:rsidRDefault="00E05270" w:rsidP="00034365">
      <w:pPr>
        <w:pStyle w:val="Ttulo"/>
        <w:spacing w:before="0" w:after="0"/>
        <w:ind w:left="432"/>
        <w:jc w:val="both"/>
        <w:rPr>
          <w:rFonts w:cs="Arial"/>
          <w:i/>
        </w:rPr>
      </w:pPr>
    </w:p>
    <w:p w14:paraId="1C32793A" w14:textId="77777777" w:rsidR="00E05270" w:rsidRDefault="00E05270" w:rsidP="00034365">
      <w:pPr>
        <w:pStyle w:val="Ttulo"/>
        <w:spacing w:before="0" w:after="0"/>
        <w:ind w:left="432"/>
        <w:jc w:val="both"/>
        <w:rPr>
          <w:rFonts w:cs="Arial"/>
          <w:i/>
        </w:rPr>
      </w:pPr>
    </w:p>
    <w:p w14:paraId="5415763D" w14:textId="77777777" w:rsidR="005729C1" w:rsidRDefault="005729C1" w:rsidP="00034365">
      <w:pPr>
        <w:pStyle w:val="Ttulo"/>
        <w:spacing w:before="0" w:after="0"/>
        <w:ind w:left="432"/>
        <w:jc w:val="both"/>
        <w:rPr>
          <w:rFonts w:cs="Arial"/>
          <w:i/>
        </w:rPr>
      </w:pPr>
    </w:p>
    <w:p w14:paraId="4CF84538" w14:textId="77777777" w:rsidR="00427ED9" w:rsidRDefault="00427ED9" w:rsidP="00034365">
      <w:pPr>
        <w:pStyle w:val="Ttulo"/>
        <w:spacing w:before="0" w:after="0"/>
        <w:ind w:left="432"/>
        <w:jc w:val="both"/>
        <w:rPr>
          <w:rFonts w:cs="Arial"/>
          <w:i/>
        </w:rPr>
      </w:pPr>
    </w:p>
    <w:p w14:paraId="3DC021A2" w14:textId="48FDF927" w:rsidR="00427ED9" w:rsidRDefault="00427ED9" w:rsidP="00034365">
      <w:pPr>
        <w:pStyle w:val="Ttulo"/>
        <w:spacing w:before="0" w:after="0"/>
        <w:ind w:left="432"/>
        <w:jc w:val="both"/>
        <w:rPr>
          <w:rFonts w:cs="Arial"/>
          <w:i/>
        </w:rPr>
      </w:pPr>
    </w:p>
    <w:p w14:paraId="524C1F24" w14:textId="05A37E06" w:rsidR="00CC247E" w:rsidRDefault="00CC247E" w:rsidP="00034365">
      <w:pPr>
        <w:pStyle w:val="Ttulo"/>
        <w:spacing w:before="0" w:after="0"/>
        <w:ind w:left="432"/>
        <w:jc w:val="both"/>
        <w:rPr>
          <w:rFonts w:cs="Arial"/>
          <w:i/>
        </w:rPr>
      </w:pPr>
    </w:p>
    <w:p w14:paraId="6C266174" w14:textId="77777777" w:rsidR="00CC247E" w:rsidRDefault="00CC247E" w:rsidP="00034365">
      <w:pPr>
        <w:pStyle w:val="Ttulo"/>
        <w:spacing w:before="0" w:after="0"/>
        <w:ind w:left="432"/>
        <w:jc w:val="both"/>
        <w:rPr>
          <w:rFonts w:cs="Arial"/>
          <w:i/>
        </w:rPr>
      </w:pPr>
    </w:p>
    <w:p w14:paraId="0A3FD54B" w14:textId="0BC170FA" w:rsidR="00A72FB0" w:rsidRPr="008F554D" w:rsidRDefault="00A06F21" w:rsidP="002E0696">
      <w:pPr>
        <w:pStyle w:val="Ttulo"/>
        <w:numPr>
          <w:ilvl w:val="0"/>
          <w:numId w:val="25"/>
        </w:numPr>
        <w:spacing w:before="0" w:after="0"/>
        <w:jc w:val="both"/>
        <w:rPr>
          <w:rFonts w:ascii="Verdana" w:hAnsi="Verdana"/>
          <w:sz w:val="18"/>
          <w:szCs w:val="18"/>
          <w:lang w:val="es-BO"/>
        </w:rPr>
      </w:pPr>
      <w:bookmarkStart w:id="151" w:name="_Toc94714726"/>
      <w:bookmarkEnd w:id="150"/>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1"/>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Default="00EB16DE" w:rsidP="00681740">
      <w:pPr>
        <w:autoSpaceDE w:val="0"/>
        <w:autoSpaceDN w:val="0"/>
        <w:adjustRightInd w:val="0"/>
        <w:ind w:left="434"/>
        <w:rPr>
          <w:rFonts w:cs="Verdana"/>
          <w:sz w:val="18"/>
          <w:szCs w:val="18"/>
          <w:lang w:val="es-BO"/>
        </w:rPr>
      </w:pPr>
      <w:bookmarkStart w:id="152" w:name="_Hlk76739905"/>
      <w:r w:rsidRPr="008F554D">
        <w:rPr>
          <w:rFonts w:cs="Verdana"/>
          <w:sz w:val="18"/>
          <w:szCs w:val="18"/>
          <w:lang w:val="es-BO"/>
        </w:rPr>
        <w:t>Los Términos de Referencia para la consultoría, son los siguientes:</w:t>
      </w:r>
    </w:p>
    <w:p w14:paraId="57DD8911" w14:textId="77777777" w:rsidR="00CC247E" w:rsidRDefault="00CC247E" w:rsidP="00CC247E">
      <w:pPr>
        <w:ind w:left="-360" w:right="13"/>
        <w:jc w:val="center"/>
        <w:rPr>
          <w:rFonts w:ascii="Arial" w:hAnsi="Arial" w:cs="Arial"/>
          <w:b/>
          <w:bCs/>
          <w:sz w:val="22"/>
        </w:rPr>
      </w:pPr>
    </w:p>
    <w:p w14:paraId="68E02458" w14:textId="77777777" w:rsidR="00CC247E" w:rsidDel="00B56753" w:rsidRDefault="00CC247E" w:rsidP="00CC247E">
      <w:pPr>
        <w:ind w:left="-360" w:right="13"/>
        <w:jc w:val="center"/>
        <w:rPr>
          <w:del w:id="153" w:author="Garcia Limchs Ana" w:date="2025-05-23T08:52:00Z"/>
          <w:rFonts w:ascii="Arial" w:hAnsi="Arial" w:cs="Arial"/>
          <w:b/>
          <w:bCs/>
          <w:sz w:val="22"/>
        </w:rPr>
      </w:pPr>
    </w:p>
    <w:p w14:paraId="79DF35A2" w14:textId="77777777" w:rsidR="00CC247E" w:rsidRPr="001E77F0" w:rsidDel="00B56753" w:rsidRDefault="00CC247E" w:rsidP="00CC247E">
      <w:pPr>
        <w:ind w:left="-360" w:right="13"/>
        <w:jc w:val="center"/>
        <w:rPr>
          <w:del w:id="154" w:author="Garcia Limchs Ana" w:date="2025-05-23T08:52:00Z"/>
          <w:rFonts w:ascii="Arial" w:hAnsi="Arial" w:cs="Arial"/>
          <w:b/>
          <w:bCs/>
          <w:sz w:val="22"/>
        </w:rPr>
      </w:pPr>
      <w:del w:id="155" w:author="Garcia Limchs Ana" w:date="2025-05-23T08:52:00Z">
        <w:r w:rsidRPr="001E77F0" w:rsidDel="00B56753">
          <w:rPr>
            <w:rFonts w:ascii="Arial" w:hAnsi="Arial" w:cs="Arial"/>
            <w:b/>
            <w:bCs/>
            <w:sz w:val="22"/>
          </w:rPr>
          <w:delText>ESPECIFICACIONES TÉCNICAS</w:delText>
        </w:r>
      </w:del>
    </w:p>
    <w:p w14:paraId="02ED50A3" w14:textId="77777777" w:rsidR="00CC247E" w:rsidRDefault="00CC247E" w:rsidP="00CC247E">
      <w:pPr>
        <w:ind w:left="-360" w:right="13"/>
        <w:jc w:val="center"/>
        <w:rPr>
          <w:rFonts w:ascii="Arial" w:hAnsi="Arial" w:cs="Arial"/>
          <w:b/>
          <w:bCs/>
          <w:sz w:val="22"/>
        </w:rPr>
      </w:pPr>
      <w:r>
        <w:rPr>
          <w:rFonts w:ascii="Arial" w:hAnsi="Arial" w:cs="Arial"/>
          <w:b/>
          <w:bCs/>
          <w:sz w:val="22"/>
        </w:rPr>
        <w:t>CONSULTORÍA POR PRODUCTO PARA EFECTUAR PRUEBAS DE ESTRÉS AL MODULO DE LIQUIDACIÓN DIFERIDA DEL BCB</w:t>
      </w:r>
    </w:p>
    <w:tbl>
      <w:tblPr>
        <w:tblW w:w="0" w:type="auto"/>
        <w:tblCellMar>
          <w:left w:w="70" w:type="dxa"/>
          <w:right w:w="70" w:type="dxa"/>
        </w:tblCellMar>
        <w:tblLook w:val="04A0" w:firstRow="1" w:lastRow="0" w:firstColumn="1" w:lastColumn="0" w:noHBand="0" w:noVBand="1"/>
      </w:tblPr>
      <w:tblGrid>
        <w:gridCol w:w="8838"/>
      </w:tblGrid>
      <w:tr w:rsidR="001E78F8" w:rsidRPr="001E78F8" w14:paraId="7FBFB53D" w14:textId="77777777" w:rsidTr="001E78F8">
        <w:trPr>
          <w:trHeight w:val="274"/>
        </w:trPr>
        <w:tc>
          <w:tcPr>
            <w:tcW w:w="0" w:type="auto"/>
            <w:tcBorders>
              <w:top w:val="nil"/>
              <w:left w:val="nil"/>
              <w:bottom w:val="nil"/>
              <w:right w:val="nil"/>
            </w:tcBorders>
            <w:shd w:val="clear" w:color="auto" w:fill="auto"/>
            <w:noWrap/>
            <w:vAlign w:val="bottom"/>
            <w:hideMark/>
          </w:tcPr>
          <w:p w14:paraId="066F87F7" w14:textId="77777777" w:rsidR="001E78F8" w:rsidRPr="001E78F8" w:rsidRDefault="001E78F8" w:rsidP="001E78F8">
            <w:pPr>
              <w:rPr>
                <w:rFonts w:ascii="Times New Roman" w:hAnsi="Times New Roman"/>
                <w:sz w:val="20"/>
                <w:szCs w:val="20"/>
                <w:lang w:val="es-BO" w:eastAsia="es-BO"/>
              </w:rPr>
            </w:pPr>
          </w:p>
        </w:tc>
      </w:tr>
      <w:tr w:rsidR="001E78F8" w:rsidRPr="001E78F8" w14:paraId="1EBA9A7B" w14:textId="77777777" w:rsidTr="001E78F8">
        <w:trPr>
          <w:trHeight w:val="627"/>
        </w:trPr>
        <w:tc>
          <w:tcPr>
            <w:tcW w:w="0" w:type="auto"/>
            <w:tcBorders>
              <w:top w:val="single" w:sz="8" w:space="0" w:color="auto"/>
              <w:left w:val="single" w:sz="8" w:space="0" w:color="auto"/>
              <w:bottom w:val="nil"/>
              <w:right w:val="single" w:sz="8" w:space="0" w:color="auto"/>
            </w:tcBorders>
            <w:shd w:val="clear" w:color="000000" w:fill="D9D9D9"/>
            <w:vAlign w:val="center"/>
            <w:hideMark/>
          </w:tcPr>
          <w:p w14:paraId="7898F34C" w14:textId="77777777" w:rsidR="001E78F8" w:rsidRPr="001E78F8" w:rsidRDefault="001E78F8" w:rsidP="001E78F8">
            <w:pPr>
              <w:jc w:val="center"/>
              <w:rPr>
                <w:rFonts w:ascii="Arial" w:hAnsi="Arial" w:cs="Arial"/>
                <w:b/>
                <w:bCs/>
                <w:color w:val="000000"/>
                <w:sz w:val="18"/>
                <w:szCs w:val="18"/>
                <w:lang w:val="es-BO" w:eastAsia="es-BO"/>
              </w:rPr>
            </w:pPr>
            <w:r w:rsidRPr="001E78F8">
              <w:rPr>
                <w:rFonts w:ascii="Arial" w:hAnsi="Arial" w:cs="Arial"/>
                <w:b/>
                <w:bCs/>
                <w:color w:val="000000"/>
                <w:sz w:val="18"/>
                <w:szCs w:val="18"/>
                <w:lang w:eastAsia="es-BO"/>
              </w:rPr>
              <w:t>REQUISITOS NECESARIOS PARA LA CONSULTORÍA  Y LAS CONDICIONES COMPLEMENTARIAS</w:t>
            </w:r>
          </w:p>
        </w:tc>
      </w:tr>
      <w:tr w:rsidR="001E78F8" w:rsidRPr="001E78F8" w14:paraId="5FBCEDE4" w14:textId="77777777" w:rsidTr="001E78F8">
        <w:trPr>
          <w:cantSplit/>
          <w:trHeight w:val="274"/>
        </w:trPr>
        <w:tc>
          <w:tcPr>
            <w:tcW w:w="0" w:type="auto"/>
            <w:tcBorders>
              <w:top w:val="nil"/>
              <w:left w:val="single" w:sz="8" w:space="0" w:color="auto"/>
              <w:bottom w:val="single" w:sz="8" w:space="0" w:color="auto"/>
              <w:right w:val="single" w:sz="8" w:space="0" w:color="auto"/>
            </w:tcBorders>
            <w:shd w:val="clear" w:color="000000" w:fill="339966"/>
            <w:vAlign w:val="center"/>
            <w:hideMark/>
          </w:tcPr>
          <w:p w14:paraId="77C51B80" w14:textId="77777777" w:rsidR="001E78F8" w:rsidRPr="001E78F8" w:rsidRDefault="001E78F8" w:rsidP="001E78F8">
            <w:pPr>
              <w:jc w:val="both"/>
              <w:rPr>
                <w:rFonts w:ascii="Arial" w:hAnsi="Arial" w:cs="Arial"/>
                <w:b/>
                <w:bCs/>
                <w:color w:val="FFFFFF"/>
                <w:sz w:val="18"/>
                <w:szCs w:val="18"/>
                <w:lang w:val="es-BO" w:eastAsia="es-BO"/>
              </w:rPr>
            </w:pPr>
            <w:r w:rsidRPr="001E78F8">
              <w:rPr>
                <w:rFonts w:ascii="Arial" w:hAnsi="Arial" w:cs="Arial"/>
                <w:b/>
                <w:bCs/>
                <w:color w:val="FFFFFF"/>
                <w:sz w:val="18"/>
                <w:szCs w:val="18"/>
                <w:lang w:eastAsia="es-BO"/>
              </w:rPr>
              <w:t>I. OBJETO DE LA CONTRATACION</w:t>
            </w:r>
          </w:p>
        </w:tc>
      </w:tr>
      <w:tr w:rsidR="001E78F8" w:rsidRPr="001E78F8" w14:paraId="71C85C45" w14:textId="77777777" w:rsidTr="001E78F8">
        <w:trPr>
          <w:cantSplit/>
          <w:trHeight w:val="82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DFF2F59"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hAnsi="Arial" w:cs="Arial"/>
                <w:b/>
                <w:bCs/>
                <w:color w:val="000000"/>
                <w:sz w:val="18"/>
                <w:szCs w:val="18"/>
                <w:lang w:eastAsia="es-BO"/>
              </w:rPr>
              <w:t>CONTRATACION DE UNA (1) EMPRESA CONSULTORA POR PRODUCTO PARA EFECTUAR PRUEBAS DE ESTRÉS AL MODULO DE LIQUIDACIÓN DIFERIDA DEL BCB, A FIN DE EVALUAR COMO SE COMPORTA EL SISTEMA BAJO ESTRÉS Y LAS ACCIONES NECESARIAS PARA DICHA EVALUACIÓN.</w:t>
            </w:r>
          </w:p>
        </w:tc>
      </w:tr>
      <w:tr w:rsidR="001E78F8" w:rsidRPr="001E78F8" w14:paraId="4DA7179C" w14:textId="77777777" w:rsidTr="001E78F8">
        <w:trPr>
          <w:cantSplit/>
          <w:trHeight w:val="300"/>
        </w:trPr>
        <w:tc>
          <w:tcPr>
            <w:tcW w:w="0" w:type="auto"/>
            <w:tcBorders>
              <w:top w:val="nil"/>
              <w:left w:val="single" w:sz="8" w:space="0" w:color="auto"/>
              <w:bottom w:val="single" w:sz="8" w:space="0" w:color="auto"/>
              <w:right w:val="single" w:sz="8" w:space="0" w:color="auto"/>
            </w:tcBorders>
            <w:shd w:val="clear" w:color="000000" w:fill="339966"/>
            <w:vAlign w:val="center"/>
            <w:hideMark/>
          </w:tcPr>
          <w:p w14:paraId="2E88B57C" w14:textId="77777777" w:rsidR="001E78F8" w:rsidRPr="001E78F8" w:rsidRDefault="001E78F8" w:rsidP="001E78F8">
            <w:pPr>
              <w:jc w:val="both"/>
              <w:rPr>
                <w:rFonts w:ascii="Arial" w:hAnsi="Arial" w:cs="Arial"/>
                <w:b/>
                <w:bCs/>
                <w:color w:val="FFFFFF"/>
                <w:sz w:val="18"/>
                <w:szCs w:val="18"/>
                <w:lang w:val="es-BO" w:eastAsia="es-BO"/>
              </w:rPr>
            </w:pPr>
            <w:r w:rsidRPr="001E78F8">
              <w:rPr>
                <w:rFonts w:ascii="Arial" w:hAnsi="Arial" w:cs="Arial"/>
                <w:b/>
                <w:bCs/>
                <w:color w:val="FFFFFF"/>
                <w:sz w:val="18"/>
                <w:szCs w:val="18"/>
                <w:lang w:eastAsia="es-BO"/>
              </w:rPr>
              <w:t>II. CARACTERÍSTICAS DE LA CONSULTORIA</w:t>
            </w:r>
          </w:p>
        </w:tc>
      </w:tr>
      <w:tr w:rsidR="001E78F8" w:rsidRPr="001E78F8" w14:paraId="54B2B887" w14:textId="77777777" w:rsidTr="001E78F8">
        <w:trPr>
          <w:cantSplit/>
          <w:trHeight w:val="274"/>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1E41930A"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hAnsi="Arial" w:cs="Arial"/>
                <w:b/>
                <w:bCs/>
                <w:color w:val="000000"/>
                <w:sz w:val="18"/>
                <w:szCs w:val="18"/>
                <w:lang w:eastAsia="es-BO"/>
              </w:rPr>
              <w:t>A. ALCANCE</w:t>
            </w:r>
          </w:p>
        </w:tc>
      </w:tr>
      <w:tr w:rsidR="001E78F8" w:rsidRPr="001E78F8" w14:paraId="1C662878" w14:textId="77777777" w:rsidTr="001E78F8">
        <w:trPr>
          <w:trHeight w:val="849"/>
        </w:trPr>
        <w:tc>
          <w:tcPr>
            <w:tcW w:w="0" w:type="auto"/>
            <w:tcBorders>
              <w:top w:val="nil"/>
              <w:left w:val="single" w:sz="8" w:space="0" w:color="auto"/>
              <w:bottom w:val="nil"/>
              <w:right w:val="single" w:sz="8" w:space="0" w:color="auto"/>
            </w:tcBorders>
            <w:shd w:val="clear" w:color="auto" w:fill="auto"/>
            <w:vAlign w:val="center"/>
            <w:hideMark/>
          </w:tcPr>
          <w:p w14:paraId="675E0156" w14:textId="77777777" w:rsidR="001E78F8" w:rsidRPr="005C7C04" w:rsidRDefault="001E78F8" w:rsidP="001E78F8">
            <w:pPr>
              <w:jc w:val="both"/>
              <w:rPr>
                <w:rFonts w:ascii="Tahoma" w:hAnsi="Tahoma" w:cs="Tahoma"/>
                <w:color w:val="000000"/>
                <w:sz w:val="20"/>
                <w:szCs w:val="20"/>
                <w:lang w:val="es-BO" w:eastAsia="es-BO"/>
              </w:rPr>
            </w:pPr>
            <w:r w:rsidRPr="005C7C04">
              <w:rPr>
                <w:rFonts w:ascii="Tahoma" w:eastAsia="Arial" w:hAnsi="Tahoma" w:cs="Tahoma"/>
                <w:color w:val="000000"/>
                <w:sz w:val="20"/>
                <w:szCs w:val="20"/>
                <w:lang w:eastAsia="es-BO"/>
              </w:rPr>
              <w:t>1.     Elaborar el Plan de Pruebas de estrés, en base a la “Guía Informática del MLD del sistema LIP” que será provisto por el BCB. La prueba de estrés se realizará sobre los métodos de procesamiento de Órdenes de Trasferencia de Fondos (</w:t>
            </w:r>
            <w:proofErr w:type="spellStart"/>
            <w:r w:rsidRPr="005C7C04">
              <w:rPr>
                <w:rFonts w:ascii="Tahoma" w:eastAsia="Arial" w:hAnsi="Tahoma" w:cs="Tahoma"/>
                <w:color w:val="000000"/>
                <w:sz w:val="20"/>
                <w:szCs w:val="20"/>
                <w:lang w:eastAsia="es-BO"/>
              </w:rPr>
              <w:t>OETFs</w:t>
            </w:r>
            <w:proofErr w:type="spellEnd"/>
            <w:r w:rsidRPr="005C7C04">
              <w:rPr>
                <w:rFonts w:ascii="Tahoma" w:eastAsia="Arial" w:hAnsi="Tahoma" w:cs="Tahoma"/>
                <w:color w:val="000000"/>
                <w:sz w:val="20"/>
                <w:szCs w:val="20"/>
                <w:lang w:eastAsia="es-BO"/>
              </w:rPr>
              <w:t>) síncrono y asíncrono del servicio web expuesto por el sistema MLD. El plan de pruebas deberá contemplar lo siguiente:</w:t>
            </w:r>
          </w:p>
        </w:tc>
      </w:tr>
      <w:tr w:rsidR="001E78F8" w:rsidRPr="001E78F8" w14:paraId="16BAF35F"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162B5079" w14:textId="0AA717B3" w:rsidR="001E78F8" w:rsidRPr="005C7C04" w:rsidRDefault="00D7537C" w:rsidP="00D7537C">
            <w:pPr>
              <w:jc w:val="both"/>
              <w:rPr>
                <w:rFonts w:ascii="Tahoma" w:hAnsi="Tahoma" w:cs="Tahoma"/>
                <w:color w:val="000000"/>
                <w:sz w:val="20"/>
                <w:szCs w:val="20"/>
                <w:lang w:val="es-BO" w:eastAsia="es-BO"/>
              </w:rPr>
            </w:pPr>
            <w:r>
              <w:rPr>
                <w:rFonts w:ascii="Tahoma" w:eastAsia="Arial" w:hAnsi="Tahoma" w:cs="Tahoma"/>
                <w:color w:val="000000"/>
                <w:sz w:val="20"/>
                <w:szCs w:val="20"/>
                <w:lang w:eastAsia="es-BO"/>
              </w:rPr>
              <w:t xml:space="preserve">  </w:t>
            </w:r>
            <w:r w:rsidR="001E78F8" w:rsidRPr="005C7C04">
              <w:rPr>
                <w:rFonts w:ascii="Tahoma" w:eastAsia="Arial" w:hAnsi="Tahoma" w:cs="Tahoma"/>
                <w:color w:val="000000"/>
                <w:sz w:val="20"/>
                <w:szCs w:val="20"/>
                <w:lang w:eastAsia="es-BO"/>
              </w:rPr>
              <w:t>a.  Métricas que se desea medir, como tiempo de respuesta y rendimiento.</w:t>
            </w:r>
          </w:p>
        </w:tc>
      </w:tr>
      <w:tr w:rsidR="001E78F8" w:rsidRPr="001E78F8" w14:paraId="21EF93B1"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1D174CF2" w14:textId="037A4F2E" w:rsidR="001E78F8" w:rsidRPr="005C7C04" w:rsidRDefault="00D7537C" w:rsidP="00D7537C">
            <w:pPr>
              <w:jc w:val="both"/>
              <w:rPr>
                <w:rFonts w:ascii="Tahoma" w:hAnsi="Tahoma" w:cs="Tahoma"/>
                <w:color w:val="000000"/>
                <w:sz w:val="20"/>
                <w:szCs w:val="20"/>
                <w:lang w:val="es-BO" w:eastAsia="es-BO"/>
              </w:rPr>
            </w:pPr>
            <w:r>
              <w:rPr>
                <w:rFonts w:ascii="Tahoma" w:eastAsia="Arial" w:hAnsi="Tahoma" w:cs="Tahoma"/>
                <w:color w:val="000000"/>
                <w:sz w:val="20"/>
                <w:szCs w:val="20"/>
                <w:lang w:eastAsia="es-BO"/>
              </w:rPr>
              <w:t xml:space="preserve">  </w:t>
            </w:r>
            <w:r w:rsidR="001E78F8" w:rsidRPr="005C7C04">
              <w:rPr>
                <w:rFonts w:ascii="Tahoma" w:eastAsia="Arial" w:hAnsi="Tahoma" w:cs="Tahoma"/>
                <w:color w:val="000000"/>
                <w:sz w:val="20"/>
                <w:szCs w:val="20"/>
                <w:lang w:eastAsia="es-BO"/>
              </w:rPr>
              <w:t xml:space="preserve">b.  Entorno de prueba para simular condiciones de estrés, asegurándose de que refleje escenarios </w:t>
            </w:r>
            <w:r>
              <w:rPr>
                <w:rFonts w:ascii="Tahoma" w:eastAsia="Arial" w:hAnsi="Tahoma" w:cs="Tahoma"/>
                <w:color w:val="000000"/>
                <w:sz w:val="20"/>
                <w:szCs w:val="20"/>
                <w:lang w:eastAsia="es-BO"/>
              </w:rPr>
              <w:t xml:space="preserve">      </w:t>
            </w:r>
            <w:r w:rsidR="001E78F8" w:rsidRPr="005C7C04">
              <w:rPr>
                <w:rFonts w:ascii="Tahoma" w:eastAsia="Arial" w:hAnsi="Tahoma" w:cs="Tahoma"/>
                <w:color w:val="000000"/>
                <w:sz w:val="20"/>
                <w:szCs w:val="20"/>
                <w:lang w:eastAsia="es-BO"/>
              </w:rPr>
              <w:t>reales.</w:t>
            </w:r>
          </w:p>
        </w:tc>
      </w:tr>
      <w:tr w:rsidR="001E78F8" w:rsidRPr="001E78F8" w14:paraId="7F75C1F3"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7F01B47B" w14:textId="7FD13375" w:rsidR="001E78F8" w:rsidRPr="005C7C04" w:rsidRDefault="00D7537C" w:rsidP="00D7537C">
            <w:pPr>
              <w:jc w:val="both"/>
              <w:rPr>
                <w:rFonts w:ascii="Tahoma" w:hAnsi="Tahoma" w:cs="Tahoma"/>
                <w:color w:val="000000"/>
                <w:sz w:val="20"/>
                <w:szCs w:val="20"/>
                <w:lang w:val="es-BO" w:eastAsia="es-BO"/>
              </w:rPr>
            </w:pPr>
            <w:r>
              <w:rPr>
                <w:rFonts w:ascii="Tahoma" w:eastAsia="Arial" w:hAnsi="Tahoma" w:cs="Tahoma"/>
                <w:color w:val="000000"/>
                <w:sz w:val="20"/>
                <w:szCs w:val="20"/>
                <w:lang w:eastAsia="es-BO"/>
              </w:rPr>
              <w:t xml:space="preserve">  </w:t>
            </w:r>
            <w:r w:rsidR="001E78F8" w:rsidRPr="005C7C04">
              <w:rPr>
                <w:rFonts w:ascii="Tahoma" w:eastAsia="Arial" w:hAnsi="Tahoma" w:cs="Tahoma"/>
                <w:color w:val="000000"/>
                <w:sz w:val="20"/>
                <w:szCs w:val="20"/>
                <w:lang w:eastAsia="es-BO"/>
              </w:rPr>
              <w:t xml:space="preserve">c.  Aumento gradual de los factores de estrés que permita monitorear el comportamiento y </w:t>
            </w:r>
            <w:r>
              <w:rPr>
                <w:rFonts w:ascii="Tahoma" w:eastAsia="Arial" w:hAnsi="Tahoma" w:cs="Tahoma"/>
                <w:color w:val="000000"/>
                <w:sz w:val="20"/>
                <w:szCs w:val="20"/>
                <w:lang w:eastAsia="es-BO"/>
              </w:rPr>
              <w:t xml:space="preserve">  </w:t>
            </w:r>
            <w:r w:rsidR="001E78F8" w:rsidRPr="005C7C04">
              <w:rPr>
                <w:rFonts w:ascii="Tahoma" w:eastAsia="Arial" w:hAnsi="Tahoma" w:cs="Tahoma"/>
                <w:color w:val="000000"/>
                <w:sz w:val="20"/>
                <w:szCs w:val="20"/>
                <w:lang w:eastAsia="es-BO"/>
              </w:rPr>
              <w:t>rendimiento del sistema.</w:t>
            </w:r>
          </w:p>
        </w:tc>
      </w:tr>
      <w:tr w:rsidR="001E78F8" w:rsidRPr="001E78F8" w14:paraId="523F1CC2"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39E7D70" w14:textId="2BF0E412" w:rsidR="001E78F8" w:rsidRPr="005C7C04" w:rsidRDefault="00D7537C" w:rsidP="00D7537C">
            <w:pPr>
              <w:jc w:val="both"/>
              <w:rPr>
                <w:rFonts w:ascii="Tahoma" w:hAnsi="Tahoma" w:cs="Tahoma"/>
                <w:color w:val="000000"/>
                <w:sz w:val="20"/>
                <w:szCs w:val="20"/>
                <w:lang w:val="es-BO" w:eastAsia="es-BO"/>
              </w:rPr>
            </w:pPr>
            <w:r>
              <w:rPr>
                <w:rFonts w:ascii="Tahoma" w:eastAsia="Arial" w:hAnsi="Tahoma" w:cs="Tahoma"/>
                <w:color w:val="000000"/>
                <w:sz w:val="20"/>
                <w:szCs w:val="20"/>
                <w:lang w:eastAsia="es-BO"/>
              </w:rPr>
              <w:t xml:space="preserve"> </w:t>
            </w:r>
            <w:r w:rsidR="001E78F8" w:rsidRPr="005C7C04">
              <w:rPr>
                <w:rFonts w:ascii="Tahoma" w:eastAsia="Arial" w:hAnsi="Tahoma" w:cs="Tahoma"/>
                <w:color w:val="000000"/>
                <w:sz w:val="20"/>
                <w:szCs w:val="20"/>
                <w:lang w:eastAsia="es-BO"/>
              </w:rPr>
              <w:t xml:space="preserve">d.  Escenarios de estrés, como picos repentinos de tráfico, agotamiento de recursos o cargas </w:t>
            </w:r>
            <w:r>
              <w:rPr>
                <w:rFonts w:ascii="Tahoma" w:eastAsia="Arial" w:hAnsi="Tahoma" w:cs="Tahoma"/>
                <w:color w:val="000000"/>
                <w:sz w:val="20"/>
                <w:szCs w:val="20"/>
                <w:lang w:eastAsia="es-BO"/>
              </w:rPr>
              <w:t xml:space="preserve">    </w:t>
            </w:r>
            <w:r w:rsidR="001E78F8" w:rsidRPr="005C7C04">
              <w:rPr>
                <w:rFonts w:ascii="Tahoma" w:eastAsia="Arial" w:hAnsi="Tahoma" w:cs="Tahoma"/>
                <w:color w:val="000000"/>
                <w:sz w:val="20"/>
                <w:szCs w:val="20"/>
                <w:lang w:eastAsia="es-BO"/>
              </w:rPr>
              <w:t>extremas de usuarios.</w:t>
            </w:r>
          </w:p>
        </w:tc>
      </w:tr>
      <w:tr w:rsidR="001E78F8" w:rsidRPr="001E78F8" w14:paraId="44D367B9"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5A3F2DF8" w14:textId="70DA39A1" w:rsidR="001E78F8" w:rsidRPr="005C7C04" w:rsidRDefault="001E78F8" w:rsidP="00D7537C">
            <w:pPr>
              <w:jc w:val="both"/>
              <w:rPr>
                <w:rFonts w:ascii="Tahoma" w:hAnsi="Tahoma" w:cs="Tahoma"/>
                <w:color w:val="000000"/>
                <w:sz w:val="20"/>
                <w:szCs w:val="20"/>
                <w:lang w:val="es-BO" w:eastAsia="es-BO"/>
              </w:rPr>
            </w:pPr>
            <w:r w:rsidRPr="005C7C04">
              <w:rPr>
                <w:rFonts w:ascii="Tahoma" w:eastAsia="Arial" w:hAnsi="Tahoma" w:cs="Tahoma"/>
                <w:color w:val="000000"/>
                <w:sz w:val="20"/>
                <w:szCs w:val="20"/>
                <w:lang w:eastAsia="es-BO"/>
              </w:rPr>
              <w:t xml:space="preserve">e.  Cualquier otra implementación que la </w:t>
            </w:r>
            <w:r w:rsidRPr="005C7C04">
              <w:rPr>
                <w:rFonts w:ascii="Tahoma" w:eastAsia="Arial" w:hAnsi="Tahoma" w:cs="Tahoma"/>
                <w:b/>
                <w:bCs/>
                <w:color w:val="000000"/>
                <w:sz w:val="20"/>
                <w:szCs w:val="20"/>
                <w:lang w:eastAsia="es-BO"/>
              </w:rPr>
              <w:t>CONSULTORA</w:t>
            </w:r>
            <w:r w:rsidRPr="005C7C04">
              <w:rPr>
                <w:rFonts w:ascii="Tahoma" w:eastAsia="Arial" w:hAnsi="Tahoma" w:cs="Tahoma"/>
                <w:color w:val="000000"/>
                <w:sz w:val="20"/>
                <w:szCs w:val="20"/>
                <w:lang w:eastAsia="es-BO"/>
              </w:rPr>
              <w:t xml:space="preserve"> vea pertinente.</w:t>
            </w:r>
          </w:p>
        </w:tc>
      </w:tr>
      <w:tr w:rsidR="001E78F8" w:rsidRPr="001E78F8" w14:paraId="745187C7"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7D3EFBDF" w14:textId="354C0426" w:rsidR="001E78F8" w:rsidRPr="005C7C04" w:rsidRDefault="001E78F8" w:rsidP="001E78F8">
            <w:pPr>
              <w:jc w:val="both"/>
              <w:rPr>
                <w:rFonts w:ascii="Tahoma" w:hAnsi="Tahoma" w:cs="Tahoma"/>
                <w:color w:val="000000"/>
                <w:sz w:val="20"/>
                <w:szCs w:val="20"/>
                <w:lang w:val="es-BO" w:eastAsia="es-BO"/>
              </w:rPr>
            </w:pPr>
            <w:r w:rsidRPr="005C7C04">
              <w:rPr>
                <w:rFonts w:ascii="Tahoma" w:hAnsi="Tahoma" w:cs="Tahoma"/>
                <w:color w:val="000000"/>
                <w:sz w:val="20"/>
                <w:szCs w:val="20"/>
                <w:lang w:eastAsia="es-BO"/>
              </w:rPr>
              <w:t xml:space="preserve">2.     Desarrollar la automatización de casos de prueba utilizando una herramienta de software libre, </w:t>
            </w:r>
            <w:r w:rsidR="001C4DD7">
              <w:rPr>
                <w:rFonts w:ascii="Tahoma" w:hAnsi="Tahoma" w:cs="Tahoma"/>
                <w:color w:val="000000"/>
                <w:sz w:val="20"/>
                <w:szCs w:val="20"/>
                <w:lang w:eastAsia="es-BO"/>
              </w:rPr>
              <w:t xml:space="preserve">  </w:t>
            </w:r>
            <w:r w:rsidRPr="005C7C04">
              <w:rPr>
                <w:rFonts w:ascii="Tahoma" w:hAnsi="Tahoma" w:cs="Tahoma"/>
                <w:color w:val="000000"/>
                <w:sz w:val="20"/>
                <w:szCs w:val="20"/>
                <w:lang w:eastAsia="es-BO"/>
              </w:rPr>
              <w:t xml:space="preserve">a elección de la </w:t>
            </w:r>
            <w:r w:rsidRPr="005C7C04">
              <w:rPr>
                <w:rFonts w:ascii="Tahoma" w:hAnsi="Tahoma" w:cs="Tahoma"/>
                <w:b/>
                <w:bCs/>
                <w:color w:val="000000"/>
                <w:sz w:val="20"/>
                <w:szCs w:val="20"/>
                <w:lang w:eastAsia="es-BO"/>
              </w:rPr>
              <w:t>CONSULTORA</w:t>
            </w:r>
            <w:r w:rsidRPr="005C7C04">
              <w:rPr>
                <w:rFonts w:ascii="Tahoma" w:hAnsi="Tahoma" w:cs="Tahoma"/>
                <w:color w:val="000000"/>
                <w:sz w:val="20"/>
                <w:szCs w:val="20"/>
                <w:lang w:eastAsia="es-BO"/>
              </w:rPr>
              <w:t>.</w:t>
            </w:r>
          </w:p>
        </w:tc>
      </w:tr>
      <w:tr w:rsidR="001E78F8" w:rsidRPr="001E78F8" w14:paraId="13235BE7"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76D2E18A" w14:textId="6CD32FE1" w:rsidR="001E78F8" w:rsidRPr="005C7C04" w:rsidRDefault="001E78F8" w:rsidP="001E78F8">
            <w:pPr>
              <w:jc w:val="both"/>
              <w:rPr>
                <w:rFonts w:ascii="Tahoma" w:hAnsi="Tahoma" w:cs="Tahoma"/>
                <w:color w:val="000000"/>
                <w:sz w:val="20"/>
                <w:szCs w:val="20"/>
                <w:lang w:val="es-BO" w:eastAsia="es-BO"/>
              </w:rPr>
            </w:pPr>
            <w:r w:rsidRPr="005C7C04">
              <w:rPr>
                <w:rFonts w:ascii="Tahoma" w:hAnsi="Tahoma" w:cs="Tahoma"/>
                <w:color w:val="000000"/>
                <w:sz w:val="20"/>
                <w:szCs w:val="20"/>
                <w:lang w:val="es-BO" w:eastAsia="es-BO"/>
              </w:rPr>
              <w:t>Las peticiones deberán enviarse a través del protocolo estándar SOAP/HTTP para servicios web, en formato XML, y deberán estar firmadas digitalmente..</w:t>
            </w:r>
          </w:p>
        </w:tc>
      </w:tr>
      <w:tr w:rsidR="001E78F8" w:rsidRPr="001E78F8" w14:paraId="0965FBCC"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4E896EA1" w14:textId="77777777" w:rsidR="001E78F8" w:rsidRPr="005C7C04" w:rsidRDefault="001E78F8" w:rsidP="001E78F8">
            <w:pPr>
              <w:jc w:val="both"/>
              <w:rPr>
                <w:rFonts w:ascii="Tahoma" w:hAnsi="Tahoma" w:cs="Tahoma"/>
                <w:color w:val="000000"/>
                <w:sz w:val="20"/>
                <w:szCs w:val="20"/>
                <w:lang w:val="es-BO" w:eastAsia="es-BO"/>
              </w:rPr>
            </w:pPr>
            <w:r w:rsidRPr="005C7C04">
              <w:rPr>
                <w:rFonts w:ascii="Tahoma" w:eastAsia="Arial" w:hAnsi="Tahoma" w:cs="Tahoma"/>
                <w:color w:val="000000"/>
                <w:sz w:val="20"/>
                <w:szCs w:val="20"/>
                <w:lang w:eastAsia="es-BO"/>
              </w:rPr>
              <w:t>3.     Evaluar el rendimiento del sistema en términos de tiempos de respuesta, capacidad de procesamiento y utilización de recursos (CPU, memoria, ancho de banda, cantidad de transacciones procesadas en un tiempo determinado, etc.).</w:t>
            </w:r>
          </w:p>
        </w:tc>
      </w:tr>
      <w:tr w:rsidR="001E78F8" w:rsidRPr="001E78F8" w14:paraId="540D8C19"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28796467" w14:textId="77777777" w:rsidR="001E78F8" w:rsidRPr="005C7C04" w:rsidRDefault="001E78F8" w:rsidP="001E78F8">
            <w:pPr>
              <w:jc w:val="both"/>
              <w:rPr>
                <w:rFonts w:ascii="Tahoma" w:hAnsi="Tahoma" w:cs="Tahoma"/>
                <w:color w:val="000000"/>
                <w:sz w:val="20"/>
                <w:szCs w:val="20"/>
                <w:lang w:val="es-BO" w:eastAsia="es-BO"/>
              </w:rPr>
            </w:pPr>
            <w:r w:rsidRPr="005C7C04">
              <w:rPr>
                <w:rFonts w:ascii="Tahoma" w:eastAsia="Arial" w:hAnsi="Tahoma" w:cs="Tahoma"/>
                <w:color w:val="000000"/>
                <w:sz w:val="20"/>
                <w:szCs w:val="20"/>
                <w:lang w:eastAsia="es-BO"/>
              </w:rPr>
              <w:t xml:space="preserve">4.     Identificar posibles degradaciones significativas en el rendimiento del sistema cuando se somete a condiciones de estrés. </w:t>
            </w:r>
          </w:p>
        </w:tc>
      </w:tr>
      <w:tr w:rsidR="001E78F8" w:rsidRPr="001E78F8" w14:paraId="5AE006BB"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26C47C44" w14:textId="77777777" w:rsidR="001E78F8" w:rsidRPr="005C7C04" w:rsidRDefault="001E78F8" w:rsidP="001E78F8">
            <w:pPr>
              <w:jc w:val="both"/>
              <w:rPr>
                <w:rFonts w:ascii="Tahoma" w:hAnsi="Tahoma" w:cs="Tahoma"/>
                <w:color w:val="000000"/>
                <w:sz w:val="20"/>
                <w:szCs w:val="20"/>
                <w:lang w:val="es-BO" w:eastAsia="es-BO"/>
              </w:rPr>
            </w:pPr>
            <w:r w:rsidRPr="005C7C04">
              <w:rPr>
                <w:rFonts w:ascii="Tahoma" w:eastAsia="Arial" w:hAnsi="Tahoma" w:cs="Tahoma"/>
                <w:color w:val="000000"/>
                <w:sz w:val="20"/>
                <w:szCs w:val="20"/>
                <w:lang w:eastAsia="es-BO"/>
              </w:rPr>
              <w:t>5.     Analizar la capacidad del sistema para manejar aumentos en la carga y la capacidad de escalar vertical y horizontalmente en caliente.</w:t>
            </w:r>
          </w:p>
        </w:tc>
      </w:tr>
      <w:tr w:rsidR="001E78F8" w:rsidRPr="001E78F8" w14:paraId="45169815"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5F6F1F74" w14:textId="77777777" w:rsidR="001E78F8" w:rsidRPr="005C7C04" w:rsidRDefault="001E78F8" w:rsidP="001E78F8">
            <w:pPr>
              <w:jc w:val="both"/>
              <w:rPr>
                <w:rFonts w:ascii="Tahoma" w:hAnsi="Tahoma" w:cs="Tahoma"/>
                <w:color w:val="000000"/>
                <w:sz w:val="20"/>
                <w:szCs w:val="20"/>
                <w:lang w:val="es-BO" w:eastAsia="es-BO"/>
              </w:rPr>
            </w:pPr>
            <w:r w:rsidRPr="005C7C04">
              <w:rPr>
                <w:rFonts w:ascii="Tahoma" w:eastAsia="Arial" w:hAnsi="Tahoma" w:cs="Tahoma"/>
                <w:color w:val="000000"/>
                <w:sz w:val="20"/>
                <w:szCs w:val="20"/>
                <w:lang w:eastAsia="es-BO"/>
              </w:rPr>
              <w:t>6.     Evaluar la capacidad del sistema para recuperarse de fallos o errores bajo estrés.</w:t>
            </w:r>
          </w:p>
        </w:tc>
      </w:tr>
      <w:tr w:rsidR="001E78F8" w:rsidRPr="001E78F8" w14:paraId="22A72053"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0ED52989" w14:textId="77777777" w:rsidR="001E78F8" w:rsidRPr="005C7C04" w:rsidRDefault="001E78F8" w:rsidP="001E78F8">
            <w:pPr>
              <w:jc w:val="both"/>
              <w:rPr>
                <w:rFonts w:ascii="Tahoma" w:hAnsi="Tahoma" w:cs="Tahoma"/>
                <w:color w:val="000000"/>
                <w:sz w:val="20"/>
                <w:szCs w:val="20"/>
                <w:lang w:val="es-BO" w:eastAsia="es-BO"/>
              </w:rPr>
            </w:pPr>
            <w:r w:rsidRPr="005C7C04">
              <w:rPr>
                <w:rFonts w:ascii="Tahoma" w:eastAsia="Arial" w:hAnsi="Tahoma" w:cs="Tahoma"/>
                <w:color w:val="000000"/>
                <w:sz w:val="20"/>
                <w:szCs w:val="20"/>
                <w:lang w:eastAsia="es-BO"/>
              </w:rPr>
              <w:t>7.     Identificar los componentes o funcionalidades del sistema que limitan su rendimiento (cuellos de botella). Estos pueden estar relacionados con la infraestructura, la arquitectura del sistema, el diseño de la base de datos u otros factores.</w:t>
            </w:r>
          </w:p>
        </w:tc>
      </w:tr>
      <w:tr w:rsidR="001E78F8" w:rsidRPr="001E78F8" w14:paraId="2622CB3B"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008FC26F" w14:textId="77777777" w:rsidR="001E78F8" w:rsidRPr="005C7C04" w:rsidRDefault="001E78F8" w:rsidP="001E78F8">
            <w:pPr>
              <w:jc w:val="both"/>
              <w:rPr>
                <w:rFonts w:ascii="Tahoma" w:hAnsi="Tahoma" w:cs="Tahoma"/>
                <w:color w:val="000000"/>
                <w:sz w:val="20"/>
                <w:szCs w:val="20"/>
                <w:lang w:val="es-BO" w:eastAsia="es-BO"/>
              </w:rPr>
            </w:pPr>
            <w:r w:rsidRPr="005C7C04">
              <w:rPr>
                <w:rFonts w:ascii="Tahoma" w:eastAsia="Arial" w:hAnsi="Tahoma" w:cs="Tahoma"/>
                <w:color w:val="000000"/>
                <w:sz w:val="20"/>
                <w:szCs w:val="20"/>
                <w:lang w:eastAsia="es-BO"/>
              </w:rPr>
              <w:t>8.     Identificar oportunidades de mejora en el rendimiento del sistema, proponiendo recomendaciones específicas para optimizar el código, la configuración del servidor, la cache, indexaciones de la base de datos u otras áreas relevantes.</w:t>
            </w:r>
          </w:p>
        </w:tc>
      </w:tr>
      <w:tr w:rsidR="001E78F8" w:rsidRPr="001E78F8" w14:paraId="3EBFDE01"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1FDB6509" w14:textId="77777777" w:rsidR="001E78F8" w:rsidRPr="005C7C04" w:rsidRDefault="001E78F8" w:rsidP="001E78F8">
            <w:pPr>
              <w:jc w:val="both"/>
              <w:rPr>
                <w:rFonts w:ascii="Tahoma" w:hAnsi="Tahoma" w:cs="Tahoma"/>
                <w:color w:val="000000"/>
                <w:sz w:val="20"/>
                <w:szCs w:val="20"/>
                <w:lang w:val="es-BO" w:eastAsia="es-BO"/>
              </w:rPr>
            </w:pPr>
            <w:r w:rsidRPr="005C7C04">
              <w:rPr>
                <w:rFonts w:ascii="Tahoma" w:eastAsia="Arial" w:hAnsi="Tahoma" w:cs="Tahoma"/>
                <w:color w:val="000000"/>
                <w:sz w:val="20"/>
                <w:szCs w:val="20"/>
                <w:lang w:eastAsia="es-BO"/>
              </w:rPr>
              <w:lastRenderedPageBreak/>
              <w:t>9.     Documentar los hallazgos, las observaciones y las recomendaciones en un informe detallado. El informe debe incluir gráficas, métricas y datos cuantitativos que respalden las conclusiones y recomendaciones.</w:t>
            </w:r>
          </w:p>
        </w:tc>
      </w:tr>
      <w:tr w:rsidR="001E78F8" w:rsidRPr="001E78F8" w14:paraId="67609CCE"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1B49262" w14:textId="77777777" w:rsidR="001E78F8" w:rsidRPr="005C7C04" w:rsidRDefault="001E78F8" w:rsidP="001E78F8">
            <w:pPr>
              <w:jc w:val="both"/>
              <w:rPr>
                <w:rFonts w:ascii="Tahoma" w:hAnsi="Tahoma" w:cs="Tahoma"/>
                <w:color w:val="000000"/>
                <w:sz w:val="20"/>
                <w:szCs w:val="20"/>
                <w:lang w:val="es-BO" w:eastAsia="es-BO"/>
              </w:rPr>
            </w:pPr>
            <w:r w:rsidRPr="005C7C04">
              <w:rPr>
                <w:rFonts w:ascii="Tahoma" w:eastAsia="Arial" w:hAnsi="Tahoma" w:cs="Tahoma"/>
                <w:color w:val="000000"/>
                <w:sz w:val="20"/>
                <w:szCs w:val="20"/>
                <w:lang w:eastAsia="es-BO"/>
              </w:rPr>
              <w:t>10.   Definir los umbrales de tolerancia de capacidad de procesamiento de transacciones.</w:t>
            </w:r>
          </w:p>
        </w:tc>
      </w:tr>
      <w:tr w:rsidR="001E78F8" w:rsidRPr="001E78F8" w14:paraId="5C3371EE" w14:textId="77777777" w:rsidTr="001E78F8">
        <w:trPr>
          <w:cantSplit/>
          <w:trHeight w:val="43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006C7790"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hAnsi="Arial" w:cs="Arial"/>
                <w:b/>
                <w:bCs/>
                <w:color w:val="000000"/>
                <w:sz w:val="18"/>
                <w:szCs w:val="18"/>
                <w:lang w:eastAsia="es-BO"/>
              </w:rPr>
              <w:t>B. PRODUCTOS  DE LA CONSULTORIA</w:t>
            </w:r>
          </w:p>
        </w:tc>
      </w:tr>
      <w:tr w:rsidR="001E78F8" w:rsidRPr="001E78F8" w14:paraId="5CA8598A"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3CA68E28"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18"/>
                <w:lang w:eastAsia="es-BO"/>
              </w:rPr>
              <w:t>El producto de la consultoría deberá incluir:</w:t>
            </w:r>
          </w:p>
        </w:tc>
      </w:tr>
      <w:tr w:rsidR="001E78F8" w:rsidRPr="001E78F8" w14:paraId="62F95ADC"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417FE823"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eastAsia="Arial" w:hAnsi="Tahoma" w:cs="Tahoma"/>
                <w:b/>
                <w:bCs/>
                <w:color w:val="000000"/>
                <w:sz w:val="18"/>
                <w:szCs w:val="18"/>
                <w:lang w:eastAsia="es-BO"/>
              </w:rPr>
              <w:t>1.</w:t>
            </w:r>
            <w:r w:rsidRPr="005C7C04">
              <w:rPr>
                <w:rFonts w:ascii="Tahoma" w:eastAsia="Arial" w:hAnsi="Tahoma" w:cs="Tahoma"/>
                <w:b/>
                <w:bCs/>
                <w:color w:val="000000"/>
                <w:sz w:val="14"/>
                <w:szCs w:val="14"/>
                <w:lang w:eastAsia="es-BO"/>
              </w:rPr>
              <w:t xml:space="preserve">     </w:t>
            </w:r>
            <w:r w:rsidRPr="005C7C04">
              <w:rPr>
                <w:rFonts w:ascii="Tahoma" w:eastAsia="Arial" w:hAnsi="Tahoma" w:cs="Tahoma"/>
                <w:b/>
                <w:bCs/>
                <w:color w:val="000000"/>
                <w:sz w:val="18"/>
                <w:szCs w:val="18"/>
                <w:lang w:eastAsia="es-BO"/>
              </w:rPr>
              <w:t>Informe</w:t>
            </w:r>
          </w:p>
        </w:tc>
      </w:tr>
      <w:tr w:rsidR="001E78F8" w:rsidRPr="001E78F8" w14:paraId="3AF4C2AD"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131F8317"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eastAsia="es-BO"/>
              </w:rPr>
              <w:t>La</w:t>
            </w:r>
            <w:r w:rsidRPr="005C7C04">
              <w:rPr>
                <w:rFonts w:ascii="Tahoma" w:hAnsi="Tahoma" w:cs="Tahoma"/>
                <w:b/>
                <w:bCs/>
                <w:color w:val="000000"/>
                <w:sz w:val="18"/>
                <w:szCs w:val="18"/>
                <w:lang w:eastAsia="es-BO"/>
              </w:rPr>
              <w:t xml:space="preserve"> CONSULTORA </w:t>
            </w:r>
            <w:r w:rsidRPr="005C7C04">
              <w:rPr>
                <w:rFonts w:ascii="Tahoma" w:hAnsi="Tahoma" w:cs="Tahoma"/>
                <w:color w:val="000000"/>
                <w:sz w:val="18"/>
                <w:szCs w:val="18"/>
                <w:lang w:eastAsia="es-BO"/>
              </w:rPr>
              <w:t xml:space="preserve">deberá presentar mediante un </w:t>
            </w:r>
            <w:r w:rsidRPr="005C7C04">
              <w:rPr>
                <w:rFonts w:ascii="Tahoma" w:hAnsi="Tahoma" w:cs="Tahoma"/>
                <w:b/>
                <w:bCs/>
                <w:color w:val="000000"/>
                <w:sz w:val="18"/>
                <w:szCs w:val="18"/>
                <w:lang w:eastAsia="es-BO"/>
              </w:rPr>
              <w:t xml:space="preserve">“Informe” </w:t>
            </w:r>
            <w:r w:rsidRPr="005C7C04">
              <w:rPr>
                <w:rFonts w:ascii="Tahoma" w:hAnsi="Tahoma" w:cs="Tahoma"/>
                <w:color w:val="000000"/>
                <w:sz w:val="18"/>
                <w:szCs w:val="18"/>
                <w:lang w:eastAsia="es-BO"/>
              </w:rPr>
              <w:t>en formato físico y en digital (PDF) que contenga al menos los siguientes puntos:</w:t>
            </w:r>
          </w:p>
        </w:tc>
      </w:tr>
      <w:tr w:rsidR="001E78F8" w:rsidRPr="001E78F8" w14:paraId="74C55495"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5ADD3EF6" w14:textId="77777777" w:rsidR="001E78F8" w:rsidRPr="005C7C04" w:rsidRDefault="001E78F8" w:rsidP="001E78F8">
            <w:pPr>
              <w:jc w:val="both"/>
              <w:rPr>
                <w:rFonts w:ascii="Tahoma" w:hAnsi="Tahoma" w:cs="Tahoma"/>
                <w:b/>
                <w:bCs/>
                <w:color w:val="000000"/>
                <w:lang w:val="es-BO" w:eastAsia="es-BO"/>
              </w:rPr>
            </w:pPr>
            <w:r w:rsidRPr="005C7C04">
              <w:rPr>
                <w:rFonts w:ascii="Tahoma" w:hAnsi="Tahoma" w:cs="Tahoma"/>
                <w:b/>
                <w:bCs/>
                <w:color w:val="000000"/>
                <w:lang w:eastAsia="es-BO"/>
              </w:rPr>
              <w:t>a)</w:t>
            </w:r>
            <w:r w:rsidRPr="005C7C04">
              <w:rPr>
                <w:rFonts w:ascii="Tahoma" w:hAnsi="Tahoma" w:cs="Tahoma"/>
                <w:b/>
                <w:bCs/>
                <w:color w:val="000000"/>
                <w:sz w:val="14"/>
                <w:szCs w:val="14"/>
                <w:lang w:eastAsia="es-BO"/>
              </w:rPr>
              <w:t xml:space="preserve">     </w:t>
            </w:r>
            <w:r w:rsidRPr="005C7C04">
              <w:rPr>
                <w:rFonts w:ascii="Tahoma" w:hAnsi="Tahoma" w:cs="Tahoma"/>
                <w:color w:val="000000"/>
                <w:sz w:val="18"/>
                <w:szCs w:val="18"/>
                <w:lang w:eastAsia="es-BO"/>
              </w:rPr>
              <w:t>Objetivo y alcance del trabajo de consultoría.</w:t>
            </w:r>
          </w:p>
        </w:tc>
      </w:tr>
      <w:tr w:rsidR="001E78F8" w:rsidRPr="001E78F8" w14:paraId="3C3DCA86"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514AC393" w14:textId="77777777" w:rsidR="001E78F8" w:rsidRPr="005C7C04" w:rsidRDefault="001E78F8" w:rsidP="001E78F8">
            <w:pPr>
              <w:jc w:val="both"/>
              <w:rPr>
                <w:rFonts w:ascii="Tahoma" w:hAnsi="Tahoma" w:cs="Tahoma"/>
                <w:b/>
                <w:bCs/>
                <w:color w:val="000000"/>
                <w:lang w:val="es-BO" w:eastAsia="es-BO"/>
              </w:rPr>
            </w:pPr>
            <w:r w:rsidRPr="005C7C04">
              <w:rPr>
                <w:rFonts w:ascii="Tahoma" w:hAnsi="Tahoma" w:cs="Tahoma"/>
                <w:b/>
                <w:bCs/>
                <w:color w:val="000000"/>
                <w:lang w:eastAsia="es-BO"/>
              </w:rPr>
              <w:t>b)</w:t>
            </w:r>
            <w:r w:rsidRPr="005C7C04">
              <w:rPr>
                <w:rFonts w:ascii="Tahoma" w:hAnsi="Tahoma" w:cs="Tahoma"/>
                <w:b/>
                <w:bCs/>
                <w:color w:val="000000"/>
                <w:sz w:val="14"/>
                <w:szCs w:val="14"/>
                <w:lang w:eastAsia="es-BO"/>
              </w:rPr>
              <w:t xml:space="preserve">     </w:t>
            </w:r>
            <w:r w:rsidRPr="005C7C04">
              <w:rPr>
                <w:rFonts w:ascii="Tahoma" w:hAnsi="Tahoma" w:cs="Tahoma"/>
                <w:color w:val="000000"/>
                <w:sz w:val="18"/>
                <w:szCs w:val="18"/>
                <w:lang w:eastAsia="es-BO"/>
              </w:rPr>
              <w:t>Cronograma detallado de actividades de todo el proyecto.</w:t>
            </w:r>
          </w:p>
        </w:tc>
      </w:tr>
      <w:tr w:rsidR="001E78F8" w:rsidRPr="001E78F8" w14:paraId="7AAEE8DF"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298F54A4" w14:textId="77777777" w:rsidR="001E78F8" w:rsidRPr="005C7C04" w:rsidRDefault="001E78F8" w:rsidP="001E78F8">
            <w:pPr>
              <w:jc w:val="both"/>
              <w:rPr>
                <w:rFonts w:ascii="Tahoma" w:hAnsi="Tahoma" w:cs="Tahoma"/>
                <w:b/>
                <w:bCs/>
                <w:color w:val="000000"/>
                <w:lang w:val="es-BO" w:eastAsia="es-BO"/>
              </w:rPr>
            </w:pPr>
            <w:r w:rsidRPr="005C7C04">
              <w:rPr>
                <w:rFonts w:ascii="Tahoma" w:hAnsi="Tahoma" w:cs="Tahoma"/>
                <w:b/>
                <w:bCs/>
                <w:color w:val="000000"/>
                <w:lang w:eastAsia="es-BO"/>
              </w:rPr>
              <w:t>a)</w:t>
            </w:r>
            <w:r w:rsidRPr="005C7C04">
              <w:rPr>
                <w:rFonts w:ascii="Tahoma" w:hAnsi="Tahoma" w:cs="Tahoma"/>
                <w:b/>
                <w:bCs/>
                <w:color w:val="000000"/>
                <w:sz w:val="14"/>
                <w:szCs w:val="14"/>
                <w:lang w:eastAsia="es-BO"/>
              </w:rPr>
              <w:t xml:space="preserve">     </w:t>
            </w:r>
            <w:r w:rsidRPr="005C7C04">
              <w:rPr>
                <w:rFonts w:ascii="Tahoma" w:hAnsi="Tahoma" w:cs="Tahoma"/>
                <w:color w:val="000000"/>
                <w:sz w:val="18"/>
                <w:szCs w:val="18"/>
                <w:lang w:eastAsia="es-BO"/>
              </w:rPr>
              <w:t>Plan de Pruebas, la misma debe ser elaborada en formato del BCB.</w:t>
            </w:r>
          </w:p>
        </w:tc>
      </w:tr>
      <w:tr w:rsidR="001E78F8" w:rsidRPr="001E78F8" w14:paraId="6BE5F159"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2328B64A"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eastAsia="Arial" w:hAnsi="Tahoma" w:cs="Tahoma"/>
                <w:b/>
                <w:bCs/>
                <w:color w:val="000000"/>
                <w:sz w:val="18"/>
                <w:szCs w:val="18"/>
                <w:lang w:eastAsia="es-BO"/>
              </w:rPr>
              <w:t>2.</w:t>
            </w:r>
            <w:r w:rsidRPr="005C7C04">
              <w:rPr>
                <w:rFonts w:ascii="Tahoma" w:eastAsia="Arial" w:hAnsi="Tahoma" w:cs="Tahoma"/>
                <w:b/>
                <w:bCs/>
                <w:color w:val="000000"/>
                <w:sz w:val="14"/>
                <w:szCs w:val="14"/>
                <w:lang w:eastAsia="es-BO"/>
              </w:rPr>
              <w:t xml:space="preserve">     </w:t>
            </w:r>
            <w:r w:rsidRPr="005C7C04">
              <w:rPr>
                <w:rFonts w:ascii="Tahoma" w:eastAsia="Arial" w:hAnsi="Tahoma" w:cs="Tahoma"/>
                <w:b/>
                <w:bCs/>
                <w:color w:val="000000"/>
                <w:sz w:val="18"/>
                <w:szCs w:val="18"/>
                <w:lang w:eastAsia="es-BO"/>
              </w:rPr>
              <w:t>Informe Preliminar de resultados</w:t>
            </w:r>
          </w:p>
        </w:tc>
      </w:tr>
      <w:tr w:rsidR="001E78F8" w:rsidRPr="001E78F8" w14:paraId="23898C24"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F68D392"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eastAsia="es-BO"/>
              </w:rPr>
              <w:t xml:space="preserve">La </w:t>
            </w:r>
            <w:r w:rsidRPr="005C7C04">
              <w:rPr>
                <w:rFonts w:ascii="Tahoma" w:hAnsi="Tahoma" w:cs="Tahoma"/>
                <w:b/>
                <w:bCs/>
                <w:color w:val="000000"/>
                <w:sz w:val="18"/>
                <w:szCs w:val="18"/>
                <w:lang w:eastAsia="es-BO"/>
              </w:rPr>
              <w:t xml:space="preserve">CONSULTORA </w:t>
            </w:r>
            <w:r w:rsidRPr="005C7C04">
              <w:rPr>
                <w:rFonts w:ascii="Tahoma" w:hAnsi="Tahoma" w:cs="Tahoma"/>
                <w:color w:val="000000"/>
                <w:sz w:val="18"/>
                <w:szCs w:val="18"/>
                <w:lang w:eastAsia="es-BO"/>
              </w:rPr>
              <w:t xml:space="preserve">deberá presentar un </w:t>
            </w:r>
            <w:r w:rsidRPr="005C7C04">
              <w:rPr>
                <w:rFonts w:ascii="Tahoma" w:hAnsi="Tahoma" w:cs="Tahoma"/>
                <w:b/>
                <w:bCs/>
                <w:color w:val="000000"/>
                <w:sz w:val="18"/>
                <w:szCs w:val="18"/>
                <w:lang w:eastAsia="es-BO"/>
              </w:rPr>
              <w:t xml:space="preserve">“Informe Preliminar de Resultados” </w:t>
            </w:r>
            <w:r w:rsidRPr="005C7C04">
              <w:rPr>
                <w:rFonts w:ascii="Tahoma" w:hAnsi="Tahoma" w:cs="Tahoma"/>
                <w:color w:val="000000"/>
                <w:sz w:val="18"/>
                <w:szCs w:val="18"/>
                <w:lang w:eastAsia="es-BO"/>
              </w:rPr>
              <w:t>en formato físico y en digital (PDF y Word) que contenga al menos los siguientes puntos:</w:t>
            </w:r>
          </w:p>
        </w:tc>
      </w:tr>
      <w:tr w:rsidR="001E78F8" w:rsidRPr="001E78F8" w14:paraId="08F8ADBE"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ED1FD8B" w14:textId="77777777" w:rsidR="001E78F8" w:rsidRPr="005C7C04" w:rsidRDefault="001E78F8" w:rsidP="001E78F8">
            <w:pPr>
              <w:jc w:val="both"/>
              <w:rPr>
                <w:rFonts w:ascii="Tahoma" w:hAnsi="Tahoma" w:cs="Tahoma"/>
                <w:b/>
                <w:bCs/>
                <w:color w:val="000000"/>
                <w:lang w:val="es-BO" w:eastAsia="es-BO"/>
              </w:rPr>
            </w:pPr>
            <w:r w:rsidRPr="005C7C04">
              <w:rPr>
                <w:rFonts w:ascii="Tahoma" w:hAnsi="Tahoma" w:cs="Tahoma"/>
                <w:b/>
                <w:bCs/>
                <w:color w:val="000000"/>
                <w:lang w:eastAsia="es-BO"/>
              </w:rPr>
              <w:t>b)</w:t>
            </w:r>
            <w:r w:rsidRPr="005C7C04">
              <w:rPr>
                <w:rFonts w:ascii="Tahoma" w:hAnsi="Tahoma" w:cs="Tahoma"/>
                <w:b/>
                <w:bCs/>
                <w:color w:val="000000"/>
                <w:sz w:val="14"/>
                <w:szCs w:val="14"/>
                <w:lang w:eastAsia="es-BO"/>
              </w:rPr>
              <w:t xml:space="preserve">     </w:t>
            </w:r>
            <w:r w:rsidRPr="005C7C04">
              <w:rPr>
                <w:rFonts w:ascii="Tahoma" w:hAnsi="Tahoma" w:cs="Tahoma"/>
                <w:color w:val="000000"/>
                <w:sz w:val="18"/>
                <w:szCs w:val="18"/>
                <w:lang w:eastAsia="es-BO"/>
              </w:rPr>
              <w:t>Objetivo y alcance del trabajo de consultoría.</w:t>
            </w:r>
          </w:p>
        </w:tc>
      </w:tr>
      <w:tr w:rsidR="001E78F8" w:rsidRPr="001E78F8" w14:paraId="4C2B4A72"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472E0965" w14:textId="77777777" w:rsidR="001E78F8" w:rsidRPr="005C7C04" w:rsidRDefault="001E78F8" w:rsidP="001E78F8">
            <w:pPr>
              <w:jc w:val="both"/>
              <w:rPr>
                <w:rFonts w:ascii="Tahoma" w:hAnsi="Tahoma" w:cs="Tahoma"/>
                <w:b/>
                <w:bCs/>
                <w:color w:val="000000"/>
                <w:lang w:val="es-BO" w:eastAsia="es-BO"/>
              </w:rPr>
            </w:pPr>
            <w:r w:rsidRPr="005C7C04">
              <w:rPr>
                <w:rFonts w:ascii="Tahoma" w:hAnsi="Tahoma" w:cs="Tahoma"/>
                <w:b/>
                <w:bCs/>
                <w:color w:val="000000"/>
                <w:lang w:eastAsia="es-BO"/>
              </w:rPr>
              <w:t>c)</w:t>
            </w:r>
            <w:r w:rsidRPr="005C7C04">
              <w:rPr>
                <w:rFonts w:ascii="Tahoma" w:hAnsi="Tahoma" w:cs="Tahoma"/>
                <w:b/>
                <w:bCs/>
                <w:color w:val="000000"/>
                <w:sz w:val="14"/>
                <w:szCs w:val="14"/>
                <w:lang w:eastAsia="es-BO"/>
              </w:rPr>
              <w:t xml:space="preserve">     </w:t>
            </w:r>
            <w:r w:rsidRPr="005C7C04">
              <w:rPr>
                <w:rFonts w:ascii="Tahoma" w:hAnsi="Tahoma" w:cs="Tahoma"/>
                <w:color w:val="000000"/>
                <w:sz w:val="18"/>
                <w:szCs w:val="18"/>
                <w:lang w:eastAsia="es-BO"/>
              </w:rPr>
              <w:t>Resumen ejecutivo de los resultados del trabajo de la consultoría.</w:t>
            </w:r>
          </w:p>
        </w:tc>
      </w:tr>
      <w:tr w:rsidR="001E78F8" w:rsidRPr="001E78F8" w14:paraId="625FA1A4"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33D3E0B0" w14:textId="77777777" w:rsidR="001E78F8" w:rsidRPr="005C7C04" w:rsidRDefault="001E78F8" w:rsidP="001E78F8">
            <w:pPr>
              <w:jc w:val="both"/>
              <w:rPr>
                <w:rFonts w:ascii="Tahoma" w:hAnsi="Tahoma" w:cs="Tahoma"/>
                <w:b/>
                <w:bCs/>
                <w:color w:val="000000"/>
                <w:lang w:val="es-BO" w:eastAsia="es-BO"/>
              </w:rPr>
            </w:pPr>
            <w:r w:rsidRPr="005C7C04">
              <w:rPr>
                <w:rFonts w:ascii="Tahoma" w:hAnsi="Tahoma" w:cs="Tahoma"/>
                <w:b/>
                <w:bCs/>
                <w:color w:val="000000"/>
                <w:lang w:eastAsia="es-BO"/>
              </w:rPr>
              <w:t>d)</w:t>
            </w:r>
            <w:r w:rsidRPr="005C7C04">
              <w:rPr>
                <w:rFonts w:ascii="Tahoma" w:hAnsi="Tahoma" w:cs="Tahoma"/>
                <w:b/>
                <w:bCs/>
                <w:color w:val="000000"/>
                <w:sz w:val="14"/>
                <w:szCs w:val="14"/>
                <w:lang w:eastAsia="es-BO"/>
              </w:rPr>
              <w:t xml:space="preserve">     </w:t>
            </w:r>
            <w:r w:rsidRPr="005C7C04">
              <w:rPr>
                <w:rFonts w:ascii="Tahoma" w:hAnsi="Tahoma" w:cs="Tahoma"/>
                <w:color w:val="000000"/>
                <w:sz w:val="18"/>
                <w:szCs w:val="18"/>
                <w:lang w:eastAsia="es-BO"/>
              </w:rPr>
              <w:t>Resultados de lo establecido en el Alcance de la Consultoría.</w:t>
            </w:r>
          </w:p>
        </w:tc>
      </w:tr>
      <w:tr w:rsidR="001E78F8" w:rsidRPr="001E78F8" w14:paraId="00C6A3A5"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09C90B64"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eastAsia="Arial" w:hAnsi="Tahoma" w:cs="Tahoma"/>
                <w:b/>
                <w:bCs/>
                <w:color w:val="000000"/>
                <w:sz w:val="18"/>
                <w:szCs w:val="18"/>
                <w:lang w:eastAsia="es-BO"/>
              </w:rPr>
              <w:t>3.</w:t>
            </w:r>
            <w:r w:rsidRPr="005C7C04">
              <w:rPr>
                <w:rFonts w:ascii="Tahoma" w:eastAsia="Arial" w:hAnsi="Tahoma" w:cs="Tahoma"/>
                <w:b/>
                <w:bCs/>
                <w:color w:val="000000"/>
                <w:sz w:val="14"/>
                <w:szCs w:val="14"/>
                <w:lang w:eastAsia="es-BO"/>
              </w:rPr>
              <w:t xml:space="preserve">     </w:t>
            </w:r>
            <w:r w:rsidRPr="005C7C04">
              <w:rPr>
                <w:rFonts w:ascii="Tahoma" w:eastAsia="Arial" w:hAnsi="Tahoma" w:cs="Tahoma"/>
                <w:b/>
                <w:bCs/>
                <w:color w:val="000000"/>
                <w:sz w:val="18"/>
                <w:szCs w:val="18"/>
                <w:lang w:eastAsia="es-BO"/>
              </w:rPr>
              <w:t>Informe Final de Resultados</w:t>
            </w:r>
          </w:p>
        </w:tc>
      </w:tr>
      <w:tr w:rsidR="001E78F8" w:rsidRPr="001E78F8" w14:paraId="639840E8"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5F8099C7"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eastAsia="es-BO"/>
              </w:rPr>
              <w:t xml:space="preserve">La </w:t>
            </w:r>
            <w:r w:rsidRPr="005C7C04">
              <w:rPr>
                <w:rFonts w:ascii="Tahoma" w:hAnsi="Tahoma" w:cs="Tahoma"/>
                <w:b/>
                <w:bCs/>
                <w:color w:val="000000"/>
                <w:sz w:val="18"/>
                <w:szCs w:val="18"/>
                <w:lang w:eastAsia="es-BO"/>
              </w:rPr>
              <w:t xml:space="preserve">CONSULTORA </w:t>
            </w:r>
            <w:r w:rsidRPr="005C7C04">
              <w:rPr>
                <w:rFonts w:ascii="Tahoma" w:hAnsi="Tahoma" w:cs="Tahoma"/>
                <w:color w:val="000000"/>
                <w:sz w:val="18"/>
                <w:szCs w:val="18"/>
                <w:lang w:eastAsia="es-BO"/>
              </w:rPr>
              <w:t xml:space="preserve">deberá presentar un </w:t>
            </w:r>
            <w:r w:rsidRPr="005C7C04">
              <w:rPr>
                <w:rFonts w:ascii="Tahoma" w:hAnsi="Tahoma" w:cs="Tahoma"/>
                <w:b/>
                <w:bCs/>
                <w:color w:val="000000"/>
                <w:sz w:val="18"/>
                <w:szCs w:val="18"/>
                <w:lang w:eastAsia="es-BO"/>
              </w:rPr>
              <w:t xml:space="preserve">“Informe Final de Resultados” </w:t>
            </w:r>
            <w:r w:rsidRPr="005C7C04">
              <w:rPr>
                <w:rFonts w:ascii="Tahoma" w:hAnsi="Tahoma" w:cs="Tahoma"/>
                <w:color w:val="000000"/>
                <w:sz w:val="18"/>
                <w:szCs w:val="18"/>
                <w:lang w:eastAsia="es-BO"/>
              </w:rPr>
              <w:t>en formato físico y en digital (PDF y Word) que contenga al menos los siguientes puntos:</w:t>
            </w:r>
          </w:p>
        </w:tc>
      </w:tr>
      <w:tr w:rsidR="001E78F8" w:rsidRPr="001E78F8" w14:paraId="69B8591C"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2FEF2E0" w14:textId="77777777" w:rsidR="001E78F8" w:rsidRPr="005C7C04" w:rsidRDefault="001E78F8" w:rsidP="001E78F8">
            <w:pPr>
              <w:jc w:val="both"/>
              <w:rPr>
                <w:rFonts w:ascii="Tahoma" w:hAnsi="Tahoma" w:cs="Tahoma"/>
                <w:b/>
                <w:bCs/>
                <w:color w:val="000000"/>
                <w:lang w:val="es-BO" w:eastAsia="es-BO"/>
              </w:rPr>
            </w:pPr>
            <w:r w:rsidRPr="005C7C04">
              <w:rPr>
                <w:rFonts w:ascii="Tahoma" w:hAnsi="Tahoma" w:cs="Tahoma"/>
                <w:b/>
                <w:bCs/>
                <w:color w:val="000000"/>
                <w:lang w:eastAsia="es-BO"/>
              </w:rPr>
              <w:t>e)</w:t>
            </w:r>
            <w:r w:rsidRPr="005C7C04">
              <w:rPr>
                <w:rFonts w:ascii="Tahoma" w:hAnsi="Tahoma" w:cs="Tahoma"/>
                <w:b/>
                <w:bCs/>
                <w:color w:val="000000"/>
                <w:sz w:val="14"/>
                <w:szCs w:val="14"/>
                <w:lang w:eastAsia="es-BO"/>
              </w:rPr>
              <w:t xml:space="preserve">     </w:t>
            </w:r>
            <w:r w:rsidRPr="005C7C04">
              <w:rPr>
                <w:rFonts w:ascii="Tahoma" w:hAnsi="Tahoma" w:cs="Tahoma"/>
                <w:color w:val="000000"/>
                <w:sz w:val="18"/>
                <w:szCs w:val="18"/>
                <w:lang w:eastAsia="es-BO"/>
              </w:rPr>
              <w:t>Objetivo y alcance del trabajo de consultoría.</w:t>
            </w:r>
          </w:p>
        </w:tc>
      </w:tr>
      <w:tr w:rsidR="001E78F8" w:rsidRPr="001E78F8" w14:paraId="7BCF925E"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03F69ED" w14:textId="77777777" w:rsidR="001E78F8" w:rsidRPr="005C7C04" w:rsidRDefault="001E78F8" w:rsidP="001E78F8">
            <w:pPr>
              <w:jc w:val="both"/>
              <w:rPr>
                <w:rFonts w:ascii="Tahoma" w:hAnsi="Tahoma" w:cs="Tahoma"/>
                <w:b/>
                <w:bCs/>
                <w:color w:val="000000"/>
                <w:lang w:val="es-BO" w:eastAsia="es-BO"/>
              </w:rPr>
            </w:pPr>
            <w:r w:rsidRPr="005C7C04">
              <w:rPr>
                <w:rFonts w:ascii="Tahoma" w:hAnsi="Tahoma" w:cs="Tahoma"/>
                <w:b/>
                <w:bCs/>
                <w:color w:val="000000"/>
                <w:lang w:eastAsia="es-BO"/>
              </w:rPr>
              <w:t>f)</w:t>
            </w:r>
            <w:r w:rsidRPr="005C7C04">
              <w:rPr>
                <w:rFonts w:ascii="Tahoma" w:hAnsi="Tahoma" w:cs="Tahoma"/>
                <w:b/>
                <w:bCs/>
                <w:color w:val="000000"/>
                <w:sz w:val="14"/>
                <w:szCs w:val="14"/>
                <w:lang w:eastAsia="es-BO"/>
              </w:rPr>
              <w:t xml:space="preserve">      </w:t>
            </w:r>
            <w:r w:rsidRPr="005C7C04">
              <w:rPr>
                <w:rFonts w:ascii="Tahoma" w:hAnsi="Tahoma" w:cs="Tahoma"/>
                <w:color w:val="000000"/>
                <w:sz w:val="18"/>
                <w:szCs w:val="18"/>
                <w:lang w:eastAsia="es-BO"/>
              </w:rPr>
              <w:t>Resumen ejecutivo de los resultados del trabajo de la consultoría.</w:t>
            </w:r>
          </w:p>
        </w:tc>
      </w:tr>
      <w:tr w:rsidR="001E78F8" w:rsidRPr="001E78F8" w14:paraId="5D26C0C9"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52F2837" w14:textId="77777777" w:rsidR="001E78F8" w:rsidRPr="005C7C04" w:rsidRDefault="001E78F8" w:rsidP="001E78F8">
            <w:pPr>
              <w:jc w:val="both"/>
              <w:rPr>
                <w:rFonts w:ascii="Tahoma" w:hAnsi="Tahoma" w:cs="Tahoma"/>
                <w:b/>
                <w:bCs/>
                <w:color w:val="000000"/>
                <w:lang w:val="es-BO" w:eastAsia="es-BO"/>
              </w:rPr>
            </w:pPr>
            <w:r w:rsidRPr="005C7C04">
              <w:rPr>
                <w:rFonts w:ascii="Tahoma" w:hAnsi="Tahoma" w:cs="Tahoma"/>
                <w:b/>
                <w:bCs/>
                <w:color w:val="000000"/>
                <w:lang w:eastAsia="es-BO"/>
              </w:rPr>
              <w:t>g)</w:t>
            </w:r>
            <w:r w:rsidRPr="005C7C04">
              <w:rPr>
                <w:rFonts w:ascii="Tahoma" w:hAnsi="Tahoma" w:cs="Tahoma"/>
                <w:b/>
                <w:bCs/>
                <w:color w:val="000000"/>
                <w:sz w:val="14"/>
                <w:szCs w:val="14"/>
                <w:lang w:eastAsia="es-BO"/>
              </w:rPr>
              <w:t xml:space="preserve">     </w:t>
            </w:r>
            <w:r w:rsidRPr="005C7C04">
              <w:rPr>
                <w:rFonts w:ascii="Tahoma" w:hAnsi="Tahoma" w:cs="Tahoma"/>
                <w:color w:val="000000"/>
                <w:sz w:val="18"/>
                <w:szCs w:val="18"/>
                <w:lang w:eastAsia="es-BO"/>
              </w:rPr>
              <w:t>Resultados de lo establecido en el Alcance de la Consultoría.</w:t>
            </w:r>
          </w:p>
        </w:tc>
      </w:tr>
      <w:tr w:rsidR="001E78F8" w:rsidRPr="001E78F8" w14:paraId="5DDA12A6"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32BED40F" w14:textId="77777777" w:rsidR="001E78F8" w:rsidRPr="005C7C04" w:rsidRDefault="001E78F8" w:rsidP="001E78F8">
            <w:pPr>
              <w:jc w:val="both"/>
              <w:rPr>
                <w:rFonts w:ascii="Tahoma" w:hAnsi="Tahoma" w:cs="Tahoma"/>
                <w:b/>
                <w:bCs/>
                <w:color w:val="000000"/>
                <w:lang w:val="es-BO" w:eastAsia="es-BO"/>
              </w:rPr>
            </w:pPr>
            <w:r w:rsidRPr="005C7C04">
              <w:rPr>
                <w:rFonts w:ascii="Tahoma" w:hAnsi="Tahoma" w:cs="Tahoma"/>
                <w:b/>
                <w:bCs/>
                <w:color w:val="000000"/>
                <w:lang w:eastAsia="es-BO"/>
              </w:rPr>
              <w:t>h)</w:t>
            </w:r>
            <w:r w:rsidRPr="005C7C04">
              <w:rPr>
                <w:rFonts w:ascii="Tahoma" w:hAnsi="Tahoma" w:cs="Tahoma"/>
                <w:b/>
                <w:bCs/>
                <w:color w:val="000000"/>
                <w:sz w:val="14"/>
                <w:szCs w:val="14"/>
                <w:lang w:eastAsia="es-BO"/>
              </w:rPr>
              <w:t xml:space="preserve">     </w:t>
            </w:r>
            <w:r w:rsidRPr="005C7C04">
              <w:rPr>
                <w:rFonts w:ascii="Tahoma" w:hAnsi="Tahoma" w:cs="Tahoma"/>
                <w:color w:val="000000"/>
                <w:sz w:val="18"/>
                <w:szCs w:val="18"/>
                <w:lang w:eastAsia="es-BO"/>
              </w:rPr>
              <w:t>El apartado técnico donde tiene que especificar:</w:t>
            </w:r>
          </w:p>
        </w:tc>
      </w:tr>
      <w:tr w:rsidR="001E78F8" w:rsidRPr="001E78F8" w14:paraId="2EDC7181"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120A43EC" w14:textId="6213EA9D" w:rsidR="001E78F8" w:rsidRPr="005C7C04" w:rsidRDefault="001C4DD7" w:rsidP="001E78F8">
            <w:pPr>
              <w:jc w:val="both"/>
              <w:rPr>
                <w:rFonts w:ascii="Tahoma" w:hAnsi="Tahoma" w:cs="Tahoma"/>
                <w:color w:val="000000"/>
                <w:sz w:val="18"/>
                <w:szCs w:val="18"/>
                <w:lang w:val="es-BO" w:eastAsia="es-BO"/>
              </w:rPr>
            </w:pPr>
            <w:r>
              <w:rPr>
                <w:rFonts w:ascii="Tahoma" w:eastAsia="Courier New" w:hAnsi="Tahoma" w:cs="Tahoma"/>
                <w:color w:val="000000"/>
                <w:sz w:val="18"/>
                <w:szCs w:val="18"/>
                <w:lang w:eastAsia="es-BO"/>
              </w:rPr>
              <w:t xml:space="preserve">  *</w:t>
            </w:r>
            <w:r w:rsidR="001E78F8" w:rsidRPr="005C7C04">
              <w:rPr>
                <w:rFonts w:ascii="Tahoma" w:eastAsia="Courier New" w:hAnsi="Tahoma" w:cs="Tahoma"/>
                <w:color w:val="000000"/>
                <w:sz w:val="14"/>
                <w:szCs w:val="14"/>
                <w:lang w:eastAsia="es-BO"/>
              </w:rPr>
              <w:t xml:space="preserve">    </w:t>
            </w:r>
            <w:r w:rsidR="001E78F8" w:rsidRPr="005C7C04">
              <w:rPr>
                <w:rFonts w:ascii="Tahoma" w:eastAsia="Courier New" w:hAnsi="Tahoma" w:cs="Tahoma"/>
                <w:color w:val="000000"/>
                <w:sz w:val="18"/>
                <w:szCs w:val="18"/>
                <w:lang w:eastAsia="es-BO"/>
              </w:rPr>
              <w:t>Herramientas utilizadas.</w:t>
            </w:r>
          </w:p>
        </w:tc>
      </w:tr>
      <w:tr w:rsidR="001E78F8" w:rsidRPr="001E78F8" w14:paraId="123787B8"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59FB2140" w14:textId="17605C9A" w:rsidR="001E78F8" w:rsidRPr="005C7C04" w:rsidRDefault="001C4DD7" w:rsidP="001E78F8">
            <w:pPr>
              <w:jc w:val="both"/>
              <w:rPr>
                <w:rFonts w:ascii="Tahoma" w:hAnsi="Tahoma" w:cs="Tahoma"/>
                <w:color w:val="000000"/>
                <w:sz w:val="18"/>
                <w:szCs w:val="18"/>
                <w:lang w:val="es-BO" w:eastAsia="es-BO"/>
              </w:rPr>
            </w:pPr>
            <w:r>
              <w:rPr>
                <w:rFonts w:ascii="Tahoma" w:eastAsia="Courier New" w:hAnsi="Tahoma" w:cs="Tahoma"/>
                <w:color w:val="000000"/>
                <w:sz w:val="18"/>
                <w:szCs w:val="18"/>
                <w:lang w:eastAsia="es-BO"/>
              </w:rPr>
              <w:t xml:space="preserve">  *</w:t>
            </w:r>
            <w:r w:rsidR="001E78F8" w:rsidRPr="005C7C04">
              <w:rPr>
                <w:rFonts w:ascii="Tahoma" w:eastAsia="Courier New" w:hAnsi="Tahoma" w:cs="Tahoma"/>
                <w:color w:val="000000"/>
                <w:sz w:val="14"/>
                <w:szCs w:val="14"/>
                <w:lang w:eastAsia="es-BO"/>
              </w:rPr>
              <w:t xml:space="preserve">    </w:t>
            </w:r>
            <w:r w:rsidR="001E78F8" w:rsidRPr="005C7C04">
              <w:rPr>
                <w:rFonts w:ascii="Tahoma" w:eastAsia="Courier New" w:hAnsi="Tahoma" w:cs="Tahoma"/>
                <w:color w:val="000000"/>
                <w:sz w:val="18"/>
                <w:szCs w:val="18"/>
                <w:lang w:eastAsia="es-BO"/>
              </w:rPr>
              <w:t>Describir de manera detallada las pruebas realizadas, se debe especificar las pruebas fallidas y exitosas.</w:t>
            </w:r>
          </w:p>
        </w:tc>
      </w:tr>
      <w:tr w:rsidR="001E78F8" w:rsidRPr="001E78F8" w14:paraId="77DB6E89"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775E4DCB" w14:textId="1E639942" w:rsidR="001E78F8" w:rsidRPr="005C7C04" w:rsidRDefault="001C4DD7" w:rsidP="001E78F8">
            <w:pPr>
              <w:jc w:val="both"/>
              <w:rPr>
                <w:rFonts w:ascii="Tahoma" w:hAnsi="Tahoma" w:cs="Tahoma"/>
                <w:color w:val="000000"/>
                <w:sz w:val="18"/>
                <w:szCs w:val="18"/>
                <w:lang w:val="es-BO" w:eastAsia="es-BO"/>
              </w:rPr>
            </w:pPr>
            <w:r>
              <w:rPr>
                <w:rFonts w:ascii="Tahoma" w:eastAsia="Courier New" w:hAnsi="Tahoma" w:cs="Tahoma"/>
                <w:color w:val="000000"/>
                <w:sz w:val="18"/>
                <w:szCs w:val="18"/>
                <w:lang w:eastAsia="es-BO"/>
              </w:rPr>
              <w:t xml:space="preserve">  *</w:t>
            </w:r>
            <w:r w:rsidR="001E78F8" w:rsidRPr="005C7C04">
              <w:rPr>
                <w:rFonts w:ascii="Tahoma" w:eastAsia="Courier New" w:hAnsi="Tahoma" w:cs="Tahoma"/>
                <w:color w:val="000000"/>
                <w:sz w:val="14"/>
                <w:szCs w:val="14"/>
                <w:lang w:eastAsia="es-BO"/>
              </w:rPr>
              <w:t xml:space="preserve">   </w:t>
            </w:r>
            <w:r w:rsidR="001E78F8" w:rsidRPr="005C7C04">
              <w:rPr>
                <w:rFonts w:ascii="Tahoma" w:eastAsia="Courier New" w:hAnsi="Tahoma" w:cs="Tahoma"/>
                <w:color w:val="000000"/>
                <w:sz w:val="18"/>
                <w:szCs w:val="18"/>
                <w:lang w:eastAsia="es-BO"/>
              </w:rPr>
              <w:t>Detallar el punto de ruptura del sistema, es decir el límite de procesamiento con la infraestructura actual del sistema y considerando la escalabilidad de este a nivel infraestructura</w:t>
            </w:r>
          </w:p>
        </w:tc>
      </w:tr>
      <w:tr w:rsidR="001E78F8" w:rsidRPr="001E78F8" w14:paraId="1E23089F"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382C7F79" w14:textId="0B4215F8" w:rsidR="001E78F8" w:rsidRPr="005C7C04" w:rsidRDefault="001C4DD7" w:rsidP="001E78F8">
            <w:pPr>
              <w:jc w:val="both"/>
              <w:rPr>
                <w:rFonts w:ascii="Tahoma" w:hAnsi="Tahoma" w:cs="Tahoma"/>
                <w:color w:val="000000"/>
                <w:sz w:val="18"/>
                <w:szCs w:val="18"/>
                <w:lang w:val="es-BO" w:eastAsia="es-BO"/>
              </w:rPr>
            </w:pPr>
            <w:r>
              <w:rPr>
                <w:rFonts w:ascii="Tahoma" w:eastAsia="Courier New" w:hAnsi="Tahoma" w:cs="Tahoma"/>
                <w:color w:val="000000"/>
                <w:sz w:val="18"/>
                <w:szCs w:val="18"/>
                <w:lang w:eastAsia="es-BO"/>
              </w:rPr>
              <w:t xml:space="preserve">  *</w:t>
            </w:r>
            <w:r w:rsidR="001E78F8" w:rsidRPr="005C7C04">
              <w:rPr>
                <w:rFonts w:ascii="Tahoma" w:eastAsia="Courier New" w:hAnsi="Tahoma" w:cs="Tahoma"/>
                <w:color w:val="000000"/>
                <w:sz w:val="14"/>
                <w:szCs w:val="14"/>
                <w:lang w:eastAsia="es-BO"/>
              </w:rPr>
              <w:t xml:space="preserve">  </w:t>
            </w:r>
            <w:r w:rsidR="001E78F8" w:rsidRPr="005C7C04">
              <w:rPr>
                <w:rFonts w:ascii="Tahoma" w:eastAsia="Courier New" w:hAnsi="Tahoma" w:cs="Tahoma"/>
                <w:color w:val="000000"/>
                <w:sz w:val="18"/>
                <w:szCs w:val="18"/>
                <w:lang w:eastAsia="es-BO"/>
              </w:rPr>
              <w:t>Recomendaciones y acciones correctivas para abordar las áreas identificadas como puntos débiles o de mejora.</w:t>
            </w:r>
          </w:p>
        </w:tc>
      </w:tr>
      <w:tr w:rsidR="001E78F8" w:rsidRPr="001E78F8" w14:paraId="61EDE768"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410E7010" w14:textId="77777777" w:rsidR="001E78F8" w:rsidRPr="005C7C04" w:rsidRDefault="001E78F8" w:rsidP="001E78F8">
            <w:pPr>
              <w:jc w:val="both"/>
              <w:rPr>
                <w:rFonts w:ascii="Tahoma" w:hAnsi="Tahoma" w:cs="Tahoma"/>
                <w:b/>
                <w:bCs/>
                <w:color w:val="000000"/>
                <w:lang w:val="es-BO" w:eastAsia="es-BO"/>
              </w:rPr>
            </w:pPr>
            <w:r w:rsidRPr="005C7C04">
              <w:rPr>
                <w:rFonts w:ascii="Tahoma" w:hAnsi="Tahoma" w:cs="Tahoma"/>
                <w:b/>
                <w:bCs/>
                <w:color w:val="000000"/>
                <w:lang w:eastAsia="es-BO"/>
              </w:rPr>
              <w:t>i)</w:t>
            </w:r>
            <w:r w:rsidRPr="005C7C04">
              <w:rPr>
                <w:rFonts w:ascii="Tahoma" w:hAnsi="Tahoma" w:cs="Tahoma"/>
                <w:b/>
                <w:bCs/>
                <w:color w:val="000000"/>
                <w:sz w:val="14"/>
                <w:szCs w:val="14"/>
                <w:lang w:eastAsia="es-BO"/>
              </w:rPr>
              <w:t xml:space="preserve">      </w:t>
            </w:r>
            <w:r w:rsidRPr="005C7C04">
              <w:rPr>
                <w:rFonts w:ascii="Tahoma" w:hAnsi="Tahoma" w:cs="Tahoma"/>
                <w:color w:val="000000"/>
                <w:sz w:val="18"/>
                <w:szCs w:val="18"/>
                <w:lang w:eastAsia="es-BO"/>
              </w:rPr>
              <w:t xml:space="preserve">Manual de instalación de la herramienta utilizada por la </w:t>
            </w:r>
            <w:r w:rsidRPr="005C7C04">
              <w:rPr>
                <w:rFonts w:ascii="Tahoma" w:hAnsi="Tahoma" w:cs="Tahoma"/>
                <w:b/>
                <w:bCs/>
                <w:color w:val="000000"/>
                <w:sz w:val="18"/>
                <w:szCs w:val="18"/>
                <w:lang w:eastAsia="es-BO"/>
              </w:rPr>
              <w:t>CONSULTORA</w:t>
            </w:r>
            <w:r w:rsidRPr="005C7C04">
              <w:rPr>
                <w:rFonts w:ascii="Tahoma" w:hAnsi="Tahoma" w:cs="Tahoma"/>
                <w:color w:val="000000"/>
                <w:sz w:val="18"/>
                <w:szCs w:val="18"/>
                <w:lang w:eastAsia="es-BO"/>
              </w:rPr>
              <w:t>, para la ejecución de los casos de pruebas, la misma debe ser elaborada en formato del BCB.</w:t>
            </w:r>
          </w:p>
        </w:tc>
      </w:tr>
      <w:tr w:rsidR="001E78F8" w:rsidRPr="001E78F8" w14:paraId="11EB8206" w14:textId="77777777" w:rsidTr="001E78F8">
        <w:trPr>
          <w:trHeight w:val="954"/>
        </w:trPr>
        <w:tc>
          <w:tcPr>
            <w:tcW w:w="0" w:type="auto"/>
            <w:tcBorders>
              <w:top w:val="nil"/>
              <w:left w:val="single" w:sz="8" w:space="0" w:color="auto"/>
              <w:bottom w:val="nil"/>
              <w:right w:val="single" w:sz="8" w:space="0" w:color="auto"/>
            </w:tcBorders>
            <w:shd w:val="clear" w:color="auto" w:fill="auto"/>
            <w:vAlign w:val="center"/>
            <w:hideMark/>
          </w:tcPr>
          <w:p w14:paraId="7ED37990"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eastAsia="es-BO"/>
              </w:rPr>
              <w:t xml:space="preserve">La </w:t>
            </w:r>
            <w:r w:rsidRPr="005C7C04">
              <w:rPr>
                <w:rFonts w:ascii="Tahoma" w:hAnsi="Tahoma" w:cs="Tahoma"/>
                <w:b/>
                <w:bCs/>
                <w:color w:val="000000"/>
                <w:sz w:val="18"/>
                <w:szCs w:val="18"/>
                <w:lang w:eastAsia="es-BO"/>
              </w:rPr>
              <w:t>CONSULTORA</w:t>
            </w:r>
            <w:r w:rsidRPr="005C7C04">
              <w:rPr>
                <w:rFonts w:ascii="Tahoma" w:hAnsi="Tahoma" w:cs="Tahoma"/>
                <w:color w:val="000000"/>
                <w:sz w:val="18"/>
                <w:szCs w:val="18"/>
                <w:lang w:eastAsia="es-BO"/>
              </w:rPr>
              <w:t xml:space="preserve"> debe realizar una presentación de los resultados obtenidos por la consultoría y posteriormente su respectiva capacitación y transferencia de conocimientos tecnológicos al personal de la GSIS (4 horas) y presentar la documentación que evidencie la realización de esta, con horas y fechas de realización, nombres, área y firmas de participantes.</w:t>
            </w:r>
          </w:p>
        </w:tc>
      </w:tr>
      <w:tr w:rsidR="001E78F8" w:rsidRPr="001E78F8" w14:paraId="66477C51" w14:textId="77777777" w:rsidTr="001E78F8">
        <w:trPr>
          <w:trHeight w:val="640"/>
        </w:trPr>
        <w:tc>
          <w:tcPr>
            <w:tcW w:w="0" w:type="auto"/>
            <w:tcBorders>
              <w:top w:val="nil"/>
              <w:left w:val="single" w:sz="8" w:space="0" w:color="auto"/>
              <w:bottom w:val="nil"/>
              <w:right w:val="single" w:sz="8" w:space="0" w:color="auto"/>
            </w:tcBorders>
            <w:shd w:val="clear" w:color="auto" w:fill="auto"/>
            <w:vAlign w:val="center"/>
            <w:hideMark/>
          </w:tcPr>
          <w:p w14:paraId="12E7EBA3"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eastAsia="es-BO"/>
              </w:rPr>
              <w:lastRenderedPageBreak/>
              <w:t xml:space="preserve">Los informes presentados serán aprobados por la </w:t>
            </w:r>
            <w:r w:rsidRPr="005C7C04">
              <w:rPr>
                <w:rFonts w:ascii="Tahoma" w:hAnsi="Tahoma" w:cs="Tahoma"/>
                <w:b/>
                <w:bCs/>
                <w:color w:val="000000"/>
                <w:sz w:val="18"/>
                <w:szCs w:val="18"/>
                <w:lang w:eastAsia="es-BO"/>
              </w:rPr>
              <w:t xml:space="preserve">CONTRAPARTE </w:t>
            </w:r>
            <w:r w:rsidRPr="005C7C04">
              <w:rPr>
                <w:rFonts w:ascii="Tahoma" w:hAnsi="Tahoma" w:cs="Tahoma"/>
                <w:color w:val="000000"/>
                <w:sz w:val="18"/>
                <w:szCs w:val="18"/>
                <w:lang w:eastAsia="es-BO"/>
              </w:rPr>
              <w:t xml:space="preserve">en un plazo de hasta cinco (5) días hábiles. En caso de que existan observaciones a los informes de la </w:t>
            </w:r>
            <w:r w:rsidRPr="005C7C04">
              <w:rPr>
                <w:rFonts w:ascii="Tahoma" w:hAnsi="Tahoma" w:cs="Tahoma"/>
                <w:b/>
                <w:bCs/>
                <w:color w:val="000000"/>
                <w:sz w:val="18"/>
                <w:szCs w:val="18"/>
                <w:lang w:eastAsia="es-BO"/>
              </w:rPr>
              <w:t xml:space="preserve">CONSULTORA, </w:t>
            </w:r>
            <w:r w:rsidRPr="005C7C04">
              <w:rPr>
                <w:rFonts w:ascii="Tahoma" w:hAnsi="Tahoma" w:cs="Tahoma"/>
                <w:color w:val="000000"/>
                <w:sz w:val="18"/>
                <w:szCs w:val="18"/>
                <w:lang w:eastAsia="es-BO"/>
              </w:rPr>
              <w:t>esta tendrá un plazo de tres (3) días hábiles para su corrección.</w:t>
            </w:r>
          </w:p>
        </w:tc>
      </w:tr>
      <w:tr w:rsidR="001E78F8" w:rsidRPr="001E78F8" w14:paraId="44EBDEC4" w14:textId="77777777" w:rsidTr="001E78F8">
        <w:trPr>
          <w:trHeight w:val="640"/>
        </w:trPr>
        <w:tc>
          <w:tcPr>
            <w:tcW w:w="0" w:type="auto"/>
            <w:tcBorders>
              <w:top w:val="nil"/>
              <w:left w:val="single" w:sz="8" w:space="0" w:color="auto"/>
              <w:bottom w:val="nil"/>
              <w:right w:val="single" w:sz="8" w:space="0" w:color="auto"/>
            </w:tcBorders>
            <w:shd w:val="clear" w:color="auto" w:fill="auto"/>
            <w:vAlign w:val="center"/>
            <w:hideMark/>
          </w:tcPr>
          <w:p w14:paraId="5F7920CA"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es-ES_tradnl" w:eastAsia="es-BO"/>
              </w:rPr>
              <w:t xml:space="preserve">La </w:t>
            </w:r>
            <w:r w:rsidRPr="005C7C04">
              <w:rPr>
                <w:rFonts w:ascii="Tahoma" w:hAnsi="Tahoma" w:cs="Tahoma"/>
                <w:b/>
                <w:bCs/>
                <w:color w:val="000000"/>
                <w:sz w:val="18"/>
                <w:szCs w:val="18"/>
                <w:lang w:val="es-ES_tradnl" w:eastAsia="es-BO"/>
              </w:rPr>
              <w:t xml:space="preserve">CONTRAPARTE </w:t>
            </w:r>
            <w:r w:rsidRPr="005C7C04">
              <w:rPr>
                <w:rFonts w:ascii="Tahoma" w:hAnsi="Tahoma" w:cs="Tahoma"/>
                <w:color w:val="000000"/>
                <w:sz w:val="18"/>
                <w:szCs w:val="18"/>
                <w:lang w:val="es-ES_tradnl" w:eastAsia="es-BO"/>
              </w:rPr>
              <w:t>en un plazo de cinco (5) días hábiles computables a partir de finalizada la “Presentación, capacitación, Entrega del Informe Final de Resultados”, elaborará el informe de conformidad final.</w:t>
            </w:r>
          </w:p>
        </w:tc>
      </w:tr>
      <w:tr w:rsidR="001E78F8" w:rsidRPr="001E78F8" w14:paraId="216DE999" w14:textId="77777777" w:rsidTr="001E78F8">
        <w:trPr>
          <w:cantSplit/>
          <w:trHeight w:val="435"/>
        </w:trPr>
        <w:tc>
          <w:tcPr>
            <w:tcW w:w="0" w:type="auto"/>
            <w:tcBorders>
              <w:top w:val="single" w:sz="4" w:space="0" w:color="auto"/>
              <w:left w:val="single" w:sz="4" w:space="0" w:color="auto"/>
              <w:bottom w:val="single" w:sz="4" w:space="0" w:color="auto"/>
              <w:right w:val="single" w:sz="4" w:space="0" w:color="auto"/>
            </w:tcBorders>
            <w:shd w:val="clear" w:color="000000" w:fill="CCFFCC"/>
            <w:vAlign w:val="center"/>
            <w:hideMark/>
          </w:tcPr>
          <w:p w14:paraId="27CDE8EF"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18"/>
                <w:lang w:eastAsia="es-BO"/>
              </w:rPr>
              <w:t>C. PROPUESTA TECNICA</w:t>
            </w:r>
          </w:p>
        </w:tc>
      </w:tr>
      <w:tr w:rsidR="001E78F8" w:rsidRPr="001E78F8" w14:paraId="00DD8996" w14:textId="77777777" w:rsidTr="001E78F8">
        <w:trPr>
          <w:cantSplit/>
          <w:trHeight w:val="435"/>
        </w:trPr>
        <w:tc>
          <w:tcPr>
            <w:tcW w:w="0" w:type="auto"/>
            <w:tcBorders>
              <w:top w:val="nil"/>
              <w:left w:val="single" w:sz="8" w:space="0" w:color="auto"/>
              <w:bottom w:val="nil"/>
              <w:right w:val="single" w:sz="8" w:space="0" w:color="auto"/>
            </w:tcBorders>
            <w:shd w:val="clear" w:color="auto" w:fill="auto"/>
            <w:vAlign w:val="center"/>
            <w:hideMark/>
          </w:tcPr>
          <w:p w14:paraId="10A76515" w14:textId="77777777" w:rsidR="001E78F8" w:rsidRPr="005C7C04" w:rsidRDefault="001E78F8" w:rsidP="001E78F8">
            <w:pPr>
              <w:rPr>
                <w:rFonts w:ascii="Tahoma" w:hAnsi="Tahoma" w:cs="Tahoma"/>
                <w:color w:val="000000"/>
                <w:sz w:val="18"/>
                <w:szCs w:val="18"/>
                <w:lang w:val="es-BO" w:eastAsia="es-BO"/>
              </w:rPr>
            </w:pPr>
            <w:r w:rsidRPr="005C7C04">
              <w:rPr>
                <w:rFonts w:ascii="Tahoma" w:hAnsi="Tahoma" w:cs="Tahoma"/>
                <w:bCs/>
                <w:color w:val="000000"/>
                <w:sz w:val="18"/>
                <w:szCs w:val="18"/>
                <w:lang w:eastAsia="es-BO"/>
              </w:rPr>
              <w:t>El proponente deberá presentar una propuesta técnica de la consultoría, la cual deberá incluir, como mínimo, los siguientes aspectos:</w:t>
            </w:r>
          </w:p>
        </w:tc>
      </w:tr>
      <w:tr w:rsidR="001E78F8" w:rsidRPr="001E78F8" w14:paraId="1FF405D8"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4DF3E063" w14:textId="35925EAB" w:rsidR="001E78F8" w:rsidRPr="005C7C04" w:rsidRDefault="001C4DD7" w:rsidP="001C4DD7">
            <w:pPr>
              <w:rPr>
                <w:rFonts w:ascii="Tahoma" w:hAnsi="Tahoma" w:cs="Tahoma"/>
                <w:color w:val="000000"/>
                <w:sz w:val="18"/>
                <w:szCs w:val="18"/>
                <w:lang w:val="es-BO" w:eastAsia="es-BO"/>
              </w:rPr>
            </w:pPr>
            <w:r>
              <w:rPr>
                <w:rFonts w:ascii="Tahoma" w:eastAsia="Symbol" w:hAnsi="Tahoma" w:cs="Tahoma"/>
                <w:color w:val="000000"/>
                <w:sz w:val="14"/>
                <w:szCs w:val="14"/>
                <w:lang w:eastAsia="es-BO"/>
              </w:rPr>
              <w:t xml:space="preserve">      *</w:t>
            </w:r>
            <w:r w:rsidR="001E78F8" w:rsidRPr="005C7C04">
              <w:rPr>
                <w:rFonts w:ascii="Tahoma" w:eastAsia="Symbol" w:hAnsi="Tahoma" w:cs="Tahoma"/>
                <w:color w:val="000000"/>
                <w:sz w:val="14"/>
                <w:szCs w:val="14"/>
                <w:lang w:eastAsia="es-BO"/>
              </w:rPr>
              <w:t xml:space="preserve">       </w:t>
            </w:r>
            <w:r w:rsidR="001E78F8" w:rsidRPr="005C7C04">
              <w:rPr>
                <w:rFonts w:ascii="Tahoma" w:eastAsia="Symbol" w:hAnsi="Tahoma" w:cs="Tahoma"/>
                <w:b/>
                <w:bCs/>
                <w:color w:val="000000"/>
                <w:sz w:val="18"/>
                <w:szCs w:val="18"/>
                <w:lang w:eastAsia="es-BO"/>
              </w:rPr>
              <w:t>Objetivos:</w:t>
            </w:r>
            <w:r w:rsidR="001E78F8" w:rsidRPr="005C7C04">
              <w:rPr>
                <w:rFonts w:ascii="Tahoma" w:eastAsia="Symbol" w:hAnsi="Tahoma" w:cs="Tahoma"/>
                <w:color w:val="000000"/>
                <w:sz w:val="18"/>
                <w:szCs w:val="18"/>
                <w:lang w:eastAsia="es-BO"/>
              </w:rPr>
              <w:t xml:space="preserve"> Descripción clara del objetivo general de la propuesta, así como los resultados que se pretende alcanzar.</w:t>
            </w:r>
          </w:p>
        </w:tc>
      </w:tr>
      <w:tr w:rsidR="001E78F8" w:rsidRPr="001E78F8" w14:paraId="23F4D45F"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F90E02B" w14:textId="4FE45AF5" w:rsidR="001E78F8" w:rsidRPr="005C7C04" w:rsidRDefault="001C4DD7" w:rsidP="001C4DD7">
            <w:pPr>
              <w:rPr>
                <w:rFonts w:ascii="Tahoma" w:hAnsi="Tahoma" w:cs="Tahoma"/>
                <w:color w:val="000000"/>
                <w:sz w:val="18"/>
                <w:szCs w:val="18"/>
                <w:lang w:val="es-BO" w:eastAsia="es-BO"/>
              </w:rPr>
            </w:pPr>
            <w:r>
              <w:rPr>
                <w:rFonts w:ascii="Tahoma" w:eastAsia="Symbol" w:hAnsi="Tahoma" w:cs="Tahoma"/>
                <w:color w:val="000000"/>
                <w:sz w:val="14"/>
                <w:szCs w:val="14"/>
                <w:lang w:eastAsia="es-BO"/>
              </w:rPr>
              <w:t xml:space="preserve">      *</w:t>
            </w:r>
            <w:r w:rsidR="001E78F8" w:rsidRPr="005C7C04">
              <w:rPr>
                <w:rFonts w:ascii="Tahoma" w:eastAsia="Symbol" w:hAnsi="Tahoma" w:cs="Tahoma"/>
                <w:color w:val="000000"/>
                <w:sz w:val="14"/>
                <w:szCs w:val="14"/>
                <w:lang w:eastAsia="es-BO"/>
              </w:rPr>
              <w:t xml:space="preserve">        </w:t>
            </w:r>
            <w:r w:rsidR="001E78F8" w:rsidRPr="005C7C04">
              <w:rPr>
                <w:rFonts w:ascii="Tahoma" w:eastAsia="Symbol" w:hAnsi="Tahoma" w:cs="Tahoma"/>
                <w:b/>
                <w:bCs/>
                <w:color w:val="000000"/>
                <w:sz w:val="18"/>
                <w:szCs w:val="18"/>
                <w:lang w:eastAsia="es-BO"/>
              </w:rPr>
              <w:t>Alcance:</w:t>
            </w:r>
            <w:r w:rsidR="001E78F8" w:rsidRPr="005C7C04">
              <w:rPr>
                <w:rFonts w:ascii="Tahoma" w:eastAsia="Symbol" w:hAnsi="Tahoma" w:cs="Tahoma"/>
                <w:color w:val="000000"/>
                <w:sz w:val="18"/>
                <w:szCs w:val="18"/>
                <w:lang w:eastAsia="es-BO"/>
              </w:rPr>
              <w:t xml:space="preserve"> Definido con base en lo establecido en el numeral II, inciso A de los presentes Términos de Referencia.</w:t>
            </w:r>
          </w:p>
        </w:tc>
      </w:tr>
      <w:tr w:rsidR="001E78F8" w:rsidRPr="001E78F8" w14:paraId="20C002B2"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02841902" w14:textId="4EB3CD58" w:rsidR="001E78F8" w:rsidRPr="005C7C04" w:rsidRDefault="001C4DD7" w:rsidP="001C4DD7">
            <w:pPr>
              <w:rPr>
                <w:rFonts w:ascii="Tahoma" w:hAnsi="Tahoma" w:cs="Tahoma"/>
                <w:color w:val="000000"/>
                <w:sz w:val="18"/>
                <w:szCs w:val="18"/>
                <w:lang w:val="es-BO" w:eastAsia="es-BO"/>
              </w:rPr>
            </w:pPr>
            <w:r>
              <w:rPr>
                <w:rFonts w:ascii="Tahoma" w:eastAsia="Symbol" w:hAnsi="Tahoma" w:cs="Tahoma"/>
                <w:color w:val="000000"/>
                <w:sz w:val="14"/>
                <w:szCs w:val="14"/>
                <w:lang w:eastAsia="es-BO"/>
              </w:rPr>
              <w:t xml:space="preserve">     *</w:t>
            </w:r>
            <w:r w:rsidR="001E78F8" w:rsidRPr="005C7C04">
              <w:rPr>
                <w:rFonts w:ascii="Tahoma" w:eastAsia="Symbol" w:hAnsi="Tahoma" w:cs="Tahoma"/>
                <w:color w:val="000000"/>
                <w:sz w:val="14"/>
                <w:szCs w:val="14"/>
                <w:lang w:eastAsia="es-BO"/>
              </w:rPr>
              <w:t xml:space="preserve">        </w:t>
            </w:r>
            <w:r w:rsidR="001E78F8" w:rsidRPr="005C7C04">
              <w:rPr>
                <w:rFonts w:ascii="Tahoma" w:eastAsia="Symbol" w:hAnsi="Tahoma" w:cs="Tahoma"/>
                <w:b/>
                <w:bCs/>
                <w:color w:val="000000"/>
                <w:sz w:val="18"/>
                <w:szCs w:val="18"/>
                <w:lang w:eastAsia="es-BO"/>
              </w:rPr>
              <w:t>Metodología:</w:t>
            </w:r>
            <w:r w:rsidR="001E78F8" w:rsidRPr="005C7C04">
              <w:rPr>
                <w:rFonts w:ascii="Tahoma" w:eastAsia="Symbol" w:hAnsi="Tahoma" w:cs="Tahoma"/>
                <w:color w:val="000000"/>
                <w:sz w:val="18"/>
                <w:szCs w:val="18"/>
                <w:lang w:eastAsia="es-BO"/>
              </w:rPr>
              <w:t xml:space="preserve"> Detalle de cada una de las actividades a realizar, en concordancia con el numeral II, inciso A, incluyendo las tareas específicas y los resultados esperados de cada una.</w:t>
            </w:r>
          </w:p>
        </w:tc>
      </w:tr>
      <w:tr w:rsidR="001E78F8" w:rsidRPr="001E78F8" w14:paraId="4C2882B6" w14:textId="77777777" w:rsidTr="001E78F8">
        <w:trPr>
          <w:trHeight w:val="43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1343D83" w14:textId="2E54BE22" w:rsidR="001E78F8" w:rsidRPr="005C7C04" w:rsidRDefault="001C4DD7" w:rsidP="001C4DD7">
            <w:pPr>
              <w:rPr>
                <w:rFonts w:ascii="Tahoma" w:hAnsi="Tahoma" w:cs="Tahoma"/>
                <w:color w:val="000000"/>
                <w:sz w:val="18"/>
                <w:szCs w:val="18"/>
                <w:lang w:val="es-BO" w:eastAsia="es-BO"/>
              </w:rPr>
            </w:pPr>
            <w:r>
              <w:rPr>
                <w:rFonts w:ascii="Tahoma" w:eastAsia="Symbol" w:hAnsi="Tahoma" w:cs="Tahoma"/>
                <w:color w:val="000000"/>
                <w:sz w:val="14"/>
                <w:szCs w:val="14"/>
                <w:lang w:eastAsia="es-BO"/>
              </w:rPr>
              <w:t xml:space="preserve">     *</w:t>
            </w:r>
            <w:r w:rsidR="001E78F8" w:rsidRPr="005C7C04">
              <w:rPr>
                <w:rFonts w:ascii="Tahoma" w:eastAsia="Symbol" w:hAnsi="Tahoma" w:cs="Tahoma"/>
                <w:color w:val="000000"/>
                <w:sz w:val="14"/>
                <w:szCs w:val="14"/>
                <w:lang w:eastAsia="es-BO"/>
              </w:rPr>
              <w:t xml:space="preserve">        </w:t>
            </w:r>
            <w:r w:rsidR="001E78F8" w:rsidRPr="005C7C04">
              <w:rPr>
                <w:rFonts w:ascii="Tahoma" w:eastAsia="Symbol" w:hAnsi="Tahoma" w:cs="Tahoma"/>
                <w:b/>
                <w:bCs/>
                <w:color w:val="000000"/>
                <w:sz w:val="18"/>
                <w:szCs w:val="18"/>
                <w:lang w:eastAsia="es-BO"/>
              </w:rPr>
              <w:t>Plan de trabajo:</w:t>
            </w:r>
            <w:r w:rsidR="001E78F8" w:rsidRPr="005C7C04">
              <w:rPr>
                <w:rFonts w:ascii="Tahoma" w:eastAsia="Symbol" w:hAnsi="Tahoma" w:cs="Tahoma"/>
                <w:color w:val="000000"/>
                <w:sz w:val="18"/>
                <w:szCs w:val="18"/>
                <w:lang w:eastAsia="es-BO"/>
              </w:rPr>
              <w:t xml:space="preserve"> Debe contemplar las actividades preliminares y garantizar la finalización de todas las tareas dentro de los plazos establecidos para la consultoría.</w:t>
            </w:r>
          </w:p>
        </w:tc>
      </w:tr>
      <w:tr w:rsidR="001E78F8" w:rsidRPr="001E78F8" w14:paraId="1F6EC5E9" w14:textId="77777777" w:rsidTr="001E78F8">
        <w:trPr>
          <w:cantSplit/>
          <w:trHeight w:val="235"/>
        </w:trPr>
        <w:tc>
          <w:tcPr>
            <w:tcW w:w="0" w:type="auto"/>
            <w:vMerge w:val="restart"/>
            <w:tcBorders>
              <w:top w:val="nil"/>
              <w:left w:val="single" w:sz="8" w:space="0" w:color="auto"/>
              <w:bottom w:val="single" w:sz="8" w:space="0" w:color="000000"/>
              <w:right w:val="single" w:sz="8" w:space="0" w:color="auto"/>
            </w:tcBorders>
            <w:shd w:val="clear" w:color="000000" w:fill="339966"/>
            <w:vAlign w:val="center"/>
            <w:hideMark/>
          </w:tcPr>
          <w:p w14:paraId="492B5BD5" w14:textId="77777777" w:rsidR="001E78F8" w:rsidRPr="005C7C04" w:rsidRDefault="001E78F8" w:rsidP="001E78F8">
            <w:pPr>
              <w:jc w:val="both"/>
              <w:rPr>
                <w:rFonts w:ascii="Tahoma" w:hAnsi="Tahoma" w:cs="Tahoma"/>
                <w:b/>
                <w:bCs/>
                <w:color w:val="FFFFFF"/>
                <w:sz w:val="18"/>
                <w:szCs w:val="18"/>
                <w:lang w:val="es-BO" w:eastAsia="es-BO"/>
              </w:rPr>
            </w:pPr>
            <w:r w:rsidRPr="005C7C04">
              <w:rPr>
                <w:rFonts w:ascii="Tahoma" w:hAnsi="Tahoma" w:cs="Tahoma"/>
                <w:b/>
                <w:bCs/>
                <w:color w:val="FFFFFF"/>
                <w:sz w:val="18"/>
                <w:szCs w:val="18"/>
                <w:lang w:eastAsia="es-BO"/>
              </w:rPr>
              <w:t>III. REQUISITOS DEL PROPONENTE</w:t>
            </w:r>
          </w:p>
        </w:tc>
      </w:tr>
      <w:tr w:rsidR="001E78F8" w:rsidRPr="001E78F8" w14:paraId="7DC583B9" w14:textId="77777777" w:rsidTr="001E78F8">
        <w:trPr>
          <w:trHeight w:val="230"/>
        </w:trPr>
        <w:tc>
          <w:tcPr>
            <w:tcW w:w="0" w:type="auto"/>
            <w:vMerge/>
            <w:tcBorders>
              <w:top w:val="nil"/>
              <w:left w:val="single" w:sz="8" w:space="0" w:color="auto"/>
              <w:bottom w:val="single" w:sz="8" w:space="0" w:color="000000"/>
              <w:right w:val="single" w:sz="8" w:space="0" w:color="auto"/>
            </w:tcBorders>
            <w:vAlign w:val="center"/>
            <w:hideMark/>
          </w:tcPr>
          <w:p w14:paraId="77AB32B7" w14:textId="77777777" w:rsidR="001E78F8" w:rsidRPr="005C7C04" w:rsidRDefault="001E78F8" w:rsidP="001E78F8">
            <w:pPr>
              <w:rPr>
                <w:rFonts w:ascii="Tahoma" w:hAnsi="Tahoma" w:cs="Tahoma"/>
                <w:b/>
                <w:bCs/>
                <w:color w:val="FFFFFF"/>
                <w:sz w:val="18"/>
                <w:szCs w:val="18"/>
                <w:lang w:val="es-BO" w:eastAsia="es-BO"/>
              </w:rPr>
            </w:pPr>
          </w:p>
        </w:tc>
      </w:tr>
      <w:tr w:rsidR="001E78F8" w:rsidRPr="001E78F8" w14:paraId="523728C1" w14:textId="77777777" w:rsidTr="001E78F8">
        <w:trPr>
          <w:cantSplit/>
          <w:trHeight w:val="254"/>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1D5B4A1E"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eastAsia="Arial" w:hAnsi="Tahoma" w:cs="Tahoma"/>
                <w:b/>
                <w:bCs/>
                <w:color w:val="000000"/>
                <w:sz w:val="18"/>
                <w:szCs w:val="18"/>
                <w:lang w:eastAsia="es-BO"/>
              </w:rPr>
              <w:t>A.</w:t>
            </w:r>
            <w:r w:rsidRPr="005C7C04">
              <w:rPr>
                <w:rFonts w:ascii="Tahoma" w:eastAsia="Arial" w:hAnsi="Tahoma" w:cs="Tahoma"/>
                <w:b/>
                <w:bCs/>
                <w:color w:val="000000"/>
                <w:sz w:val="14"/>
                <w:szCs w:val="14"/>
                <w:lang w:eastAsia="es-BO"/>
              </w:rPr>
              <w:t xml:space="preserve">    </w:t>
            </w:r>
            <w:r w:rsidRPr="005C7C04">
              <w:rPr>
                <w:rFonts w:ascii="Tahoma" w:eastAsia="Arial" w:hAnsi="Tahoma" w:cs="Tahoma"/>
                <w:b/>
                <w:bCs/>
                <w:color w:val="000000"/>
                <w:sz w:val="18"/>
                <w:szCs w:val="18"/>
                <w:lang w:eastAsia="es-BO"/>
              </w:rPr>
              <w:t>EXPERIENCIA</w:t>
            </w:r>
          </w:p>
        </w:tc>
      </w:tr>
      <w:tr w:rsidR="001E78F8" w:rsidRPr="001E78F8" w14:paraId="4B8EEE82"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2923555F"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20"/>
                <w:lang w:val="es-MX" w:eastAsia="es-BO"/>
              </w:rPr>
              <w:t>1. Experiencia del proponente:</w:t>
            </w:r>
            <w:r w:rsidRPr="005C7C04">
              <w:rPr>
                <w:rFonts w:ascii="Tahoma" w:hAnsi="Tahoma" w:cs="Tahoma"/>
                <w:color w:val="000000"/>
                <w:sz w:val="18"/>
                <w:szCs w:val="18"/>
                <w:lang w:val="es-MX" w:eastAsia="es-BO"/>
              </w:rPr>
              <w:t xml:space="preserve"> </w:t>
            </w:r>
          </w:p>
        </w:tc>
      </w:tr>
      <w:tr w:rsidR="001E78F8" w:rsidRPr="001E78F8" w14:paraId="2F636571"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4560D8A1"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x-none" w:eastAsia="es-BO"/>
              </w:rPr>
              <w:t>De acuerdo al Formulario A-3 (EXPERIENCIA GENERAL) el proponente deberá acreditar mínimamente los siguientes requisitos:</w:t>
            </w:r>
          </w:p>
        </w:tc>
      </w:tr>
      <w:tr w:rsidR="001E78F8" w:rsidRPr="001E78F8" w14:paraId="4FAE2FA2"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1337686F"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18"/>
                <w:lang w:val="x-none" w:eastAsia="es-BO"/>
              </w:rPr>
              <w:t xml:space="preserve">Experiencia General (Formulario A-3) </w:t>
            </w:r>
          </w:p>
        </w:tc>
      </w:tr>
      <w:tr w:rsidR="001E78F8" w:rsidRPr="001E78F8" w14:paraId="33F3BDCF"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866345D"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x-none" w:eastAsia="es-BO"/>
              </w:rPr>
              <w:t>Experiencia general del proponente mínima de un (1) trabajo en consultoría u otros trabajos relacionados en: Desarrollo de Software y/o Pruebas de Carga y/o Pruebas de Estrés de Software en los últimos diez (10) años a la fecha de presentación de la propuesta.</w:t>
            </w:r>
          </w:p>
        </w:tc>
      </w:tr>
      <w:tr w:rsidR="001E78F8" w:rsidRPr="001E78F8" w14:paraId="3D2057E2"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28C588DD"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20"/>
                <w:lang w:val="es-BO" w:eastAsia="es-BO"/>
              </w:rPr>
              <w:t>Instructivo para la presentación del Formulario A-3 en la propuesta.</w:t>
            </w:r>
          </w:p>
        </w:tc>
      </w:tr>
      <w:tr w:rsidR="001E78F8" w:rsidRPr="001E78F8" w14:paraId="30D62607" w14:textId="77777777" w:rsidTr="001E78F8">
        <w:trPr>
          <w:trHeight w:val="88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CD84B86"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20"/>
                <w:lang w:val="es-BO" w:eastAsia="es-BO"/>
              </w:rPr>
              <w:t>El Proponente debe llenar el Formulario A-3 señalando toda la información requerida sobre la experiencia general y específica. Toda la información contenida en este formulario, es una declaración jurada. El proponente NO debe presentar documentación de respaldo en su propuesta, en caso de presentación no será considerada para la evaluación.</w:t>
            </w:r>
          </w:p>
        </w:tc>
      </w:tr>
      <w:tr w:rsidR="001E78F8" w:rsidRPr="001E78F8" w14:paraId="49531E3C" w14:textId="77777777" w:rsidTr="001E78F8">
        <w:trPr>
          <w:cantSplit/>
          <w:trHeight w:val="435"/>
        </w:trPr>
        <w:tc>
          <w:tcPr>
            <w:tcW w:w="0" w:type="auto"/>
            <w:tcBorders>
              <w:top w:val="nil"/>
              <w:left w:val="single" w:sz="8" w:space="0" w:color="auto"/>
              <w:bottom w:val="nil"/>
              <w:right w:val="single" w:sz="8" w:space="0" w:color="auto"/>
            </w:tcBorders>
            <w:shd w:val="clear" w:color="auto" w:fill="auto"/>
            <w:vAlign w:val="center"/>
            <w:hideMark/>
          </w:tcPr>
          <w:p w14:paraId="227DA5EC"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20"/>
                <w:lang w:eastAsia="es-BO"/>
              </w:rPr>
              <w:t> </w:t>
            </w:r>
          </w:p>
        </w:tc>
      </w:tr>
      <w:tr w:rsidR="001E78F8" w:rsidRPr="001E78F8" w14:paraId="7FCBDA60"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14BBB2ED"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20"/>
                <w:lang w:eastAsia="es-BO"/>
              </w:rPr>
              <w:t xml:space="preserve">Documentación que el proponente adjudicado debe presentar para la firma de contrato en original o fotocopia legalizada, </w:t>
            </w:r>
            <w:r w:rsidRPr="005C7C04">
              <w:rPr>
                <w:rFonts w:ascii="Tahoma" w:hAnsi="Tahoma" w:cs="Tahoma"/>
                <w:b/>
                <w:bCs/>
                <w:color w:val="000000"/>
                <w:sz w:val="18"/>
                <w:szCs w:val="18"/>
                <w:lang w:eastAsia="es-BO"/>
              </w:rPr>
              <w:t>salvo en el caso de presentar el Formulario 500 y que mediante el cual se verifique el cumplimiento del requisito:</w:t>
            </w:r>
          </w:p>
        </w:tc>
      </w:tr>
      <w:tr w:rsidR="001E78F8" w:rsidRPr="001E78F8" w14:paraId="03B77AF1" w14:textId="77777777" w:rsidTr="001E78F8">
        <w:trPr>
          <w:trHeight w:val="1046"/>
        </w:trPr>
        <w:tc>
          <w:tcPr>
            <w:tcW w:w="0" w:type="auto"/>
            <w:tcBorders>
              <w:top w:val="nil"/>
              <w:left w:val="single" w:sz="8" w:space="0" w:color="auto"/>
              <w:bottom w:val="nil"/>
              <w:right w:val="single" w:sz="8" w:space="0" w:color="auto"/>
            </w:tcBorders>
            <w:shd w:val="clear" w:color="auto" w:fill="auto"/>
            <w:vAlign w:val="center"/>
            <w:hideMark/>
          </w:tcPr>
          <w:p w14:paraId="584BA4A3" w14:textId="77777777" w:rsidR="001C4DD7" w:rsidRDefault="001C4DD7" w:rsidP="001E78F8">
            <w:pPr>
              <w:jc w:val="both"/>
              <w:rPr>
                <w:rFonts w:ascii="Tahoma" w:hAnsi="Tahoma" w:cs="Tahoma"/>
                <w:color w:val="000000"/>
                <w:sz w:val="18"/>
                <w:szCs w:val="20"/>
                <w:lang w:val="es-BO" w:eastAsia="es-BO"/>
              </w:rPr>
            </w:pPr>
          </w:p>
          <w:p w14:paraId="4A85A27D" w14:textId="19B1E284"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20"/>
                <w:lang w:val="es-BO" w:eastAsia="es-BO"/>
              </w:rPr>
              <w:t>El proponente adjudicado para la firma de contrato debe presentar en original o fotocopia legalizada la documentación de respaldo de su experiencia general y específica, acreditando con cualquiera de los siguientes documentos: Certificados de trabajo y/o certificados de cumplimiento de contrato y/o certificados de conformidad y/o informes de conformidad y/o</w:t>
            </w:r>
            <w:r w:rsidRPr="005C7C04">
              <w:rPr>
                <w:rFonts w:ascii="Tahoma" w:hAnsi="Tahoma" w:cs="Tahoma"/>
                <w:color w:val="000099"/>
                <w:sz w:val="18"/>
                <w:szCs w:val="18"/>
                <w:lang w:val="es-BO" w:eastAsia="es-BO"/>
              </w:rPr>
              <w:t xml:space="preserve"> </w:t>
            </w:r>
            <w:r w:rsidRPr="005C7C04">
              <w:rPr>
                <w:rFonts w:ascii="Tahoma" w:hAnsi="Tahoma" w:cs="Tahoma"/>
                <w:color w:val="000000"/>
                <w:sz w:val="18"/>
                <w:szCs w:val="18"/>
                <w:lang w:val="es-BO" w:eastAsia="es-BO"/>
              </w:rPr>
              <w:t>Formulario 500 del SICOES</w:t>
            </w:r>
            <w:r w:rsidRPr="005C7C04">
              <w:rPr>
                <w:rFonts w:ascii="Tahoma" w:hAnsi="Tahoma" w:cs="Tahoma"/>
                <w:color w:val="000099"/>
                <w:sz w:val="18"/>
                <w:szCs w:val="18"/>
                <w:lang w:val="es-BO" w:eastAsia="es-BO"/>
              </w:rPr>
              <w:t xml:space="preserve"> </w:t>
            </w:r>
            <w:r w:rsidRPr="005C7C04">
              <w:rPr>
                <w:rFonts w:ascii="Tahoma" w:hAnsi="Tahoma" w:cs="Tahoma"/>
                <w:color w:val="000000"/>
                <w:sz w:val="18"/>
                <w:szCs w:val="18"/>
                <w:lang w:val="es-BO" w:eastAsia="es-BO"/>
              </w:rPr>
              <w:t>y/o documentación equivalente que acredite la conclusión satisfactoria del servicio contratado, emitido por la institución o empresa contratante, que señale claramente la experiencia requerida.</w:t>
            </w:r>
          </w:p>
        </w:tc>
      </w:tr>
      <w:tr w:rsidR="001E78F8" w:rsidRPr="001E78F8" w14:paraId="21A5AD12"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CE6AFBD" w14:textId="77777777" w:rsidR="001C4DD7" w:rsidRDefault="001C4DD7" w:rsidP="001E78F8">
            <w:pPr>
              <w:jc w:val="both"/>
              <w:rPr>
                <w:rFonts w:ascii="Tahoma" w:hAnsi="Tahoma" w:cs="Tahoma"/>
                <w:color w:val="000000"/>
                <w:sz w:val="18"/>
                <w:szCs w:val="24"/>
                <w:lang w:eastAsia="es-BO"/>
              </w:rPr>
            </w:pPr>
          </w:p>
          <w:p w14:paraId="30F427C0" w14:textId="7D7E2F3A"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24"/>
                <w:lang w:eastAsia="es-BO"/>
              </w:rPr>
              <w:t>El BCB se reserva el derecho de verificar dicha documentación. Aquellos documentos que no señalen con claridad la experiencia requerida, no serán tomados en cuenta.</w:t>
            </w:r>
          </w:p>
        </w:tc>
      </w:tr>
      <w:tr w:rsidR="001E78F8" w:rsidRPr="001E78F8" w14:paraId="08DC1F84"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BED477B"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x-none" w:eastAsia="es-BO"/>
              </w:rPr>
              <w:t>1.</w:t>
            </w:r>
            <w:r w:rsidRPr="005C7C04">
              <w:rPr>
                <w:rFonts w:ascii="Tahoma" w:hAnsi="Tahoma" w:cs="Tahoma"/>
                <w:color w:val="000000"/>
                <w:sz w:val="14"/>
                <w:szCs w:val="14"/>
                <w:lang w:val="x-none" w:eastAsia="es-BO"/>
              </w:rPr>
              <w:t xml:space="preserve">     </w:t>
            </w:r>
            <w:r w:rsidRPr="005C7C04">
              <w:rPr>
                <w:rFonts w:ascii="Tahoma" w:hAnsi="Tahoma" w:cs="Tahoma"/>
                <w:b/>
                <w:bCs/>
                <w:color w:val="000000"/>
                <w:sz w:val="18"/>
                <w:szCs w:val="18"/>
                <w:lang w:val="x-none" w:eastAsia="es-BO"/>
              </w:rPr>
              <w:t>Características del personal requerido:</w:t>
            </w:r>
          </w:p>
        </w:tc>
      </w:tr>
      <w:tr w:rsidR="001E78F8" w:rsidRPr="001E78F8" w14:paraId="6008DD76"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7FB1B8BB"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x-none" w:eastAsia="es-BO"/>
              </w:rPr>
              <w:t>De acuerdo a FORMULARIO A-4 (HOJA DE VIDA DEL GERENTE) y FORMULARIO A-5 (HOJA DE VIDA DEL PERSONAL CLAVE) el proponente deberá contar con el siguiente Personal Técnico:</w:t>
            </w:r>
          </w:p>
        </w:tc>
      </w:tr>
      <w:tr w:rsidR="001E78F8" w:rsidRPr="001E78F8" w14:paraId="5373D414"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4F24D7B3" w14:textId="77777777" w:rsidR="001E78F8" w:rsidRPr="005C7C04" w:rsidRDefault="001E78F8" w:rsidP="001E78F8">
            <w:pPr>
              <w:jc w:val="both"/>
              <w:rPr>
                <w:rFonts w:ascii="Tahoma" w:hAnsi="Tahoma" w:cs="Tahoma"/>
                <w:b/>
                <w:bCs/>
                <w:color w:val="000000"/>
                <w:sz w:val="18"/>
                <w:szCs w:val="18"/>
                <w:u w:val="single"/>
                <w:lang w:val="es-BO" w:eastAsia="es-BO"/>
              </w:rPr>
            </w:pPr>
            <w:r w:rsidRPr="005C7C04">
              <w:rPr>
                <w:rFonts w:ascii="Tahoma" w:hAnsi="Tahoma" w:cs="Tahoma"/>
                <w:b/>
                <w:bCs/>
                <w:color w:val="000000"/>
                <w:sz w:val="18"/>
                <w:szCs w:val="18"/>
                <w:u w:val="single"/>
                <w:lang w:eastAsia="es-BO"/>
              </w:rPr>
              <w:lastRenderedPageBreak/>
              <w:t>Un (1) Gerente del Proyecto (Formulario A-4)</w:t>
            </w:r>
          </w:p>
        </w:tc>
      </w:tr>
      <w:tr w:rsidR="001E78F8" w:rsidRPr="001E78F8" w14:paraId="01C2CC5C"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1D9BEC3E"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18"/>
                <w:lang w:eastAsia="es-BO"/>
              </w:rPr>
              <w:t xml:space="preserve">Formación Académica. </w:t>
            </w:r>
            <w:r w:rsidRPr="005C7C04">
              <w:rPr>
                <w:rFonts w:ascii="Tahoma" w:hAnsi="Tahoma" w:cs="Tahoma"/>
                <w:color w:val="000000"/>
                <w:sz w:val="18"/>
                <w:szCs w:val="18"/>
                <w:lang w:eastAsia="es-BO"/>
              </w:rPr>
              <w:t>Licenciatura en Ingeniería de Sistemas o Informática, con Titulo en Provisión Nacional o Título Profesional.</w:t>
            </w:r>
          </w:p>
        </w:tc>
      </w:tr>
      <w:tr w:rsidR="001E78F8" w:rsidRPr="001E78F8" w14:paraId="4A6DEE17"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2926A3FD" w14:textId="77777777" w:rsidR="001E78F8" w:rsidRPr="005C7C04" w:rsidRDefault="001E78F8" w:rsidP="001E78F8">
            <w:pPr>
              <w:jc w:val="both"/>
              <w:rPr>
                <w:rFonts w:ascii="Tahoma" w:hAnsi="Tahoma" w:cs="Tahoma"/>
                <w:b/>
                <w:bCs/>
                <w:i/>
                <w:iCs/>
                <w:color w:val="000000"/>
                <w:sz w:val="18"/>
                <w:szCs w:val="18"/>
                <w:lang w:val="es-BO" w:eastAsia="es-BO"/>
              </w:rPr>
            </w:pPr>
            <w:r w:rsidRPr="005C7C04">
              <w:rPr>
                <w:rFonts w:ascii="Tahoma" w:hAnsi="Tahoma" w:cs="Tahoma"/>
                <w:b/>
                <w:bCs/>
                <w:i/>
                <w:iCs/>
                <w:color w:val="000000"/>
                <w:sz w:val="18"/>
                <w:szCs w:val="18"/>
                <w:lang w:val="x-none" w:eastAsia="es-BO"/>
              </w:rPr>
              <w:t>Experiencia General</w:t>
            </w:r>
          </w:p>
        </w:tc>
      </w:tr>
      <w:tr w:rsidR="001E78F8" w:rsidRPr="001E78F8" w14:paraId="0484BE67" w14:textId="77777777" w:rsidTr="001E78F8">
        <w:trPr>
          <w:trHeight w:val="758"/>
        </w:trPr>
        <w:tc>
          <w:tcPr>
            <w:tcW w:w="0" w:type="auto"/>
            <w:tcBorders>
              <w:top w:val="nil"/>
              <w:left w:val="single" w:sz="8" w:space="0" w:color="auto"/>
              <w:bottom w:val="nil"/>
              <w:right w:val="single" w:sz="8" w:space="0" w:color="auto"/>
            </w:tcBorders>
            <w:shd w:val="clear" w:color="auto" w:fill="auto"/>
            <w:vAlign w:val="center"/>
            <w:hideMark/>
          </w:tcPr>
          <w:p w14:paraId="7653B647"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eastAsia="es-BO"/>
              </w:rPr>
              <w:t>Experiencia en la dirección y/o elaboración y/o ejecución, por lo menos de tres (3) trabajos de consultorías u otros trabajos relacionados en: Desarrollo de Software y/o Pruebas de Carga y/o Pruebas de Estrés, en entidades financieras (de acuerdo al artículo 151 Tipos de entidades financieras de la Ley N°393 Ley de Servicios Financieros) o entidades públicas o privadas.</w:t>
            </w:r>
          </w:p>
        </w:tc>
      </w:tr>
      <w:tr w:rsidR="001E78F8" w:rsidRPr="001E78F8" w14:paraId="705A2634"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73892B97" w14:textId="77777777" w:rsidR="001E78F8" w:rsidRPr="005C7C04" w:rsidRDefault="001E78F8" w:rsidP="001E78F8">
            <w:pPr>
              <w:jc w:val="both"/>
              <w:rPr>
                <w:rFonts w:ascii="Tahoma" w:hAnsi="Tahoma" w:cs="Tahoma"/>
                <w:b/>
                <w:bCs/>
                <w:i/>
                <w:iCs/>
                <w:color w:val="000000"/>
                <w:sz w:val="18"/>
                <w:szCs w:val="18"/>
                <w:lang w:val="es-BO" w:eastAsia="es-BO"/>
              </w:rPr>
            </w:pPr>
            <w:r w:rsidRPr="005C7C04">
              <w:rPr>
                <w:rFonts w:ascii="Tahoma" w:hAnsi="Tahoma" w:cs="Tahoma"/>
                <w:b/>
                <w:bCs/>
                <w:i/>
                <w:iCs/>
                <w:color w:val="000000"/>
                <w:sz w:val="18"/>
                <w:szCs w:val="18"/>
                <w:lang w:val="x-none" w:eastAsia="es-BO"/>
              </w:rPr>
              <w:t>Experiencia Específica</w:t>
            </w:r>
          </w:p>
        </w:tc>
      </w:tr>
      <w:tr w:rsidR="001E78F8" w:rsidRPr="001E78F8" w14:paraId="274DF731" w14:textId="77777777" w:rsidTr="001E78F8">
        <w:trPr>
          <w:trHeight w:val="679"/>
        </w:trPr>
        <w:tc>
          <w:tcPr>
            <w:tcW w:w="0" w:type="auto"/>
            <w:tcBorders>
              <w:top w:val="nil"/>
              <w:left w:val="single" w:sz="8" w:space="0" w:color="auto"/>
              <w:bottom w:val="nil"/>
              <w:right w:val="single" w:sz="8" w:space="0" w:color="auto"/>
            </w:tcBorders>
            <w:shd w:val="clear" w:color="auto" w:fill="auto"/>
            <w:vAlign w:val="center"/>
            <w:hideMark/>
          </w:tcPr>
          <w:p w14:paraId="4D789DE3"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x-none" w:eastAsia="es-BO"/>
              </w:rPr>
              <w:t>Experiencia como director y/o gerente y/o coordinador y/o responsable, mínima de un (1) trabajo de consultoría u otros trabajos relacionados en: Pruebas de Carga y/o Pruebas de Estrés y/o Pruebas de Rendimiento de Software en entidades financieras (de acuerdo al artículo 151 Tipos de entidades financieras de la Ley N°393 Ley de Servicios Financieros) o entidades públicas o privadas.</w:t>
            </w:r>
          </w:p>
        </w:tc>
      </w:tr>
      <w:tr w:rsidR="001E78F8" w:rsidRPr="001E78F8" w14:paraId="21456FF0"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7510D196"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18"/>
                <w:lang w:val="x-none" w:eastAsia="es-BO"/>
              </w:rPr>
              <w:t>Instructivo para la presentación del Formulario A-4 en la propuesta:</w:t>
            </w:r>
          </w:p>
        </w:tc>
      </w:tr>
      <w:tr w:rsidR="001E78F8" w:rsidRPr="001E78F8" w14:paraId="6CF3C179" w14:textId="77777777" w:rsidTr="001E78F8">
        <w:trPr>
          <w:trHeight w:val="836"/>
        </w:trPr>
        <w:tc>
          <w:tcPr>
            <w:tcW w:w="0" w:type="auto"/>
            <w:tcBorders>
              <w:top w:val="nil"/>
              <w:left w:val="single" w:sz="8" w:space="0" w:color="auto"/>
              <w:bottom w:val="nil"/>
              <w:right w:val="single" w:sz="8" w:space="0" w:color="auto"/>
            </w:tcBorders>
            <w:shd w:val="clear" w:color="auto" w:fill="auto"/>
            <w:vAlign w:val="center"/>
            <w:hideMark/>
          </w:tcPr>
          <w:p w14:paraId="7FE41B2E"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bCs/>
                <w:snapToGrid w:val="0"/>
                <w:color w:val="000000"/>
                <w:sz w:val="18"/>
                <w:szCs w:val="18"/>
                <w:lang w:eastAsia="es-BO"/>
              </w:rPr>
              <w:t xml:space="preserve">El Proponente debe llenar el Formulario A-4 señalando toda la información requerida sobre la formación, experiencia y cursos especializados. Toda la información contenida en este formulario, es una declaración jurada. El proponente NO debe presentar documentación de respaldo en su propuesta, en caso de presentación no será considerada para la evaluación. </w:t>
            </w:r>
          </w:p>
        </w:tc>
      </w:tr>
      <w:tr w:rsidR="001E78F8" w:rsidRPr="001E78F8" w14:paraId="125F6FE3"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5E523245"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18"/>
                <w:lang w:val="x-none" w:eastAsia="es-BO"/>
              </w:rPr>
              <w:t xml:space="preserve">Documentación que el proponente adjudicado debe presentar para la firma de contrato en </w:t>
            </w:r>
            <w:r w:rsidRPr="005C7C04">
              <w:rPr>
                <w:rFonts w:ascii="Tahoma" w:hAnsi="Tahoma" w:cs="Tahoma"/>
                <w:b/>
                <w:bCs/>
                <w:color w:val="000000"/>
                <w:sz w:val="18"/>
                <w:szCs w:val="18"/>
                <w:u w:val="single"/>
                <w:lang w:val="x-none" w:eastAsia="es-BO"/>
              </w:rPr>
              <w:t>original o fotocopia legalizada</w:t>
            </w:r>
            <w:r w:rsidRPr="005C7C04">
              <w:rPr>
                <w:rFonts w:ascii="Tahoma" w:hAnsi="Tahoma" w:cs="Tahoma"/>
                <w:b/>
                <w:bCs/>
                <w:color w:val="000000"/>
                <w:sz w:val="18"/>
                <w:szCs w:val="18"/>
                <w:lang w:val="x-none" w:eastAsia="es-BO"/>
              </w:rPr>
              <w:t>,</w:t>
            </w:r>
            <w:r w:rsidRPr="005C7C04">
              <w:rPr>
                <w:rFonts w:ascii="Tahoma" w:hAnsi="Tahoma" w:cs="Tahoma"/>
                <w:b/>
                <w:bCs/>
                <w:color w:val="000099"/>
                <w:sz w:val="18"/>
                <w:szCs w:val="18"/>
                <w:lang w:val="x-none" w:eastAsia="es-BO"/>
              </w:rPr>
              <w:t xml:space="preserve"> </w:t>
            </w:r>
            <w:r w:rsidRPr="005C7C04">
              <w:rPr>
                <w:rFonts w:ascii="Tahoma" w:hAnsi="Tahoma" w:cs="Tahoma"/>
                <w:b/>
                <w:bCs/>
                <w:color w:val="000000"/>
                <w:sz w:val="18"/>
                <w:szCs w:val="18"/>
                <w:lang w:val="x-none" w:eastAsia="es-BO"/>
              </w:rPr>
              <w:t>salvo en el caso de presentar el Formulario 500 y que mediante el cual se verifique el cumplimiento del requisito:</w:t>
            </w:r>
          </w:p>
        </w:tc>
      </w:tr>
      <w:tr w:rsidR="001E78F8" w:rsidRPr="001E78F8" w14:paraId="20EC066B"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725423BD"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18"/>
                <w:lang w:val="es-BO" w:eastAsia="es-BO"/>
              </w:rPr>
              <w:t> </w:t>
            </w:r>
          </w:p>
        </w:tc>
      </w:tr>
      <w:tr w:rsidR="001E78F8" w:rsidRPr="001E78F8" w14:paraId="4EAF4D4B" w14:textId="77777777" w:rsidTr="001E78F8">
        <w:trPr>
          <w:trHeight w:val="980"/>
        </w:trPr>
        <w:tc>
          <w:tcPr>
            <w:tcW w:w="0" w:type="auto"/>
            <w:tcBorders>
              <w:top w:val="nil"/>
              <w:left w:val="single" w:sz="8" w:space="0" w:color="auto"/>
              <w:bottom w:val="nil"/>
              <w:right w:val="single" w:sz="8" w:space="0" w:color="auto"/>
            </w:tcBorders>
            <w:shd w:val="clear" w:color="auto" w:fill="auto"/>
            <w:vAlign w:val="center"/>
            <w:hideMark/>
          </w:tcPr>
          <w:p w14:paraId="19BEFAFC"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x-none" w:eastAsia="es-BO"/>
              </w:rPr>
              <w:t>El proponente adjudicado deberá acreditar la Formación Académica y experiencia declarados en el Formulario A-4, con la presentación de títulos para la Formación Académica, para la  experiencia con la presentación de los siguiente documentos: Certificados de Cumplimiento de Contrato y/o Certificados de Trabajo y/o Certificados de Conformidad y/o Informes de Conformidad y/o Informes Finales de Conformidad y/o Formularios 500 del SICOES, y/o Actas de Conformidad y/o Actas de Recepción y/o documentación equivalente que acrediten la conclusión del servicio contratado, emitido por la institución o empresa contratante, que señale la experiencia requerida.</w:t>
            </w:r>
          </w:p>
        </w:tc>
      </w:tr>
      <w:tr w:rsidR="001E78F8" w:rsidRPr="001E78F8" w14:paraId="2D85E45B" w14:textId="77777777" w:rsidTr="001E78F8">
        <w:trPr>
          <w:trHeight w:val="366"/>
        </w:trPr>
        <w:tc>
          <w:tcPr>
            <w:tcW w:w="0" w:type="auto"/>
            <w:tcBorders>
              <w:top w:val="nil"/>
              <w:left w:val="single" w:sz="8" w:space="0" w:color="auto"/>
              <w:bottom w:val="nil"/>
              <w:right w:val="single" w:sz="8" w:space="0" w:color="auto"/>
            </w:tcBorders>
            <w:shd w:val="clear" w:color="auto" w:fill="auto"/>
            <w:vAlign w:val="center"/>
            <w:hideMark/>
          </w:tcPr>
          <w:p w14:paraId="3635157B"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eastAsia="es-BO"/>
              </w:rPr>
              <w:t> </w:t>
            </w:r>
          </w:p>
        </w:tc>
      </w:tr>
      <w:tr w:rsidR="001E78F8" w:rsidRPr="001E78F8" w14:paraId="11604AA2"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04963447"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eastAsia="es-BO"/>
              </w:rPr>
              <w:t xml:space="preserve">       El BCB se reserva el derecho de verificar dicha documentación. Aquellos documentos que no señalen con claridad la   formación, cursos y experiencia requerida, no serán tomados en cuenta.</w:t>
            </w:r>
          </w:p>
        </w:tc>
      </w:tr>
      <w:tr w:rsidR="001E78F8" w:rsidRPr="001E78F8" w14:paraId="6602D2A2"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361BDD3A" w14:textId="77777777" w:rsidR="001E78F8" w:rsidRPr="005C7C04" w:rsidRDefault="001E78F8" w:rsidP="001E78F8">
            <w:pPr>
              <w:jc w:val="both"/>
              <w:rPr>
                <w:rFonts w:ascii="Tahoma" w:hAnsi="Tahoma" w:cs="Tahoma"/>
                <w:b/>
                <w:bCs/>
                <w:color w:val="000000"/>
                <w:sz w:val="18"/>
                <w:szCs w:val="18"/>
                <w:u w:val="single"/>
                <w:lang w:val="es-BO" w:eastAsia="es-BO"/>
              </w:rPr>
            </w:pPr>
            <w:r w:rsidRPr="005C7C04">
              <w:rPr>
                <w:rFonts w:ascii="Tahoma" w:hAnsi="Tahoma" w:cs="Tahoma"/>
                <w:b/>
                <w:bCs/>
                <w:color w:val="000000"/>
                <w:sz w:val="18"/>
                <w:szCs w:val="18"/>
                <w:u w:val="single"/>
                <w:lang w:val="es-BO" w:eastAsia="es-BO"/>
              </w:rPr>
              <w:t>Personal Clave - Un (1) Consultor Analista de Pruebas de Software (Formulario A-5)</w:t>
            </w:r>
          </w:p>
        </w:tc>
      </w:tr>
      <w:tr w:rsidR="001E78F8" w:rsidRPr="001E78F8" w14:paraId="59A9EBAC"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15578585"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18"/>
                <w:lang w:eastAsia="es-BO"/>
              </w:rPr>
              <w:t xml:space="preserve">Formación Académica. </w:t>
            </w:r>
            <w:r w:rsidRPr="005C7C04">
              <w:rPr>
                <w:rFonts w:ascii="Tahoma" w:hAnsi="Tahoma" w:cs="Tahoma"/>
                <w:color w:val="000000"/>
                <w:sz w:val="18"/>
                <w:szCs w:val="18"/>
                <w:lang w:eastAsia="es-BO"/>
              </w:rPr>
              <w:t>Licenciatura en Ingeniería de Sistemas o Informatica, con Titulo en Provisión Nacional o Título Profesional.</w:t>
            </w:r>
          </w:p>
        </w:tc>
      </w:tr>
      <w:tr w:rsidR="001E78F8" w:rsidRPr="001E78F8" w14:paraId="64D7C1A5" w14:textId="77777777" w:rsidTr="001E78F8">
        <w:trPr>
          <w:trHeight w:val="326"/>
        </w:trPr>
        <w:tc>
          <w:tcPr>
            <w:tcW w:w="0" w:type="auto"/>
            <w:tcBorders>
              <w:top w:val="nil"/>
              <w:left w:val="single" w:sz="8" w:space="0" w:color="auto"/>
              <w:bottom w:val="nil"/>
              <w:right w:val="single" w:sz="8" w:space="0" w:color="auto"/>
            </w:tcBorders>
            <w:shd w:val="clear" w:color="auto" w:fill="auto"/>
            <w:vAlign w:val="center"/>
            <w:hideMark/>
          </w:tcPr>
          <w:p w14:paraId="66C313B4" w14:textId="77777777" w:rsidR="001E78F8" w:rsidRPr="005C7C04" w:rsidRDefault="001E78F8" w:rsidP="001E78F8">
            <w:pPr>
              <w:jc w:val="both"/>
              <w:rPr>
                <w:rFonts w:ascii="Tahoma" w:hAnsi="Tahoma" w:cs="Tahoma"/>
                <w:b/>
                <w:bCs/>
                <w:i/>
                <w:iCs/>
                <w:color w:val="000000"/>
                <w:sz w:val="18"/>
                <w:szCs w:val="18"/>
                <w:lang w:val="es-BO" w:eastAsia="es-BO"/>
              </w:rPr>
            </w:pPr>
            <w:r w:rsidRPr="005C7C04">
              <w:rPr>
                <w:rFonts w:ascii="Tahoma" w:hAnsi="Tahoma" w:cs="Tahoma"/>
                <w:b/>
                <w:bCs/>
                <w:i/>
                <w:iCs/>
                <w:color w:val="000000"/>
                <w:sz w:val="18"/>
                <w:szCs w:val="18"/>
                <w:lang w:val="x-none" w:eastAsia="es-BO"/>
              </w:rPr>
              <w:t>Experiencia General</w:t>
            </w:r>
          </w:p>
        </w:tc>
      </w:tr>
      <w:tr w:rsidR="001E78F8" w:rsidRPr="001E78F8" w14:paraId="05F34761" w14:textId="77777777" w:rsidTr="001E78F8">
        <w:trPr>
          <w:trHeight w:val="941"/>
        </w:trPr>
        <w:tc>
          <w:tcPr>
            <w:tcW w:w="0" w:type="auto"/>
            <w:tcBorders>
              <w:top w:val="nil"/>
              <w:left w:val="single" w:sz="8" w:space="0" w:color="auto"/>
              <w:bottom w:val="nil"/>
              <w:right w:val="single" w:sz="8" w:space="0" w:color="auto"/>
            </w:tcBorders>
            <w:shd w:val="clear" w:color="auto" w:fill="auto"/>
            <w:vAlign w:val="center"/>
            <w:hideMark/>
          </w:tcPr>
          <w:p w14:paraId="442CCE4D"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x-none" w:eastAsia="es-BO"/>
              </w:rPr>
              <w:t>Experiencia mínima de 2 (dos) consultorías</w:t>
            </w:r>
            <w:r w:rsidRPr="005C7C04">
              <w:rPr>
                <w:rFonts w:ascii="Tahoma" w:hAnsi="Tahoma" w:cs="Tahoma"/>
                <w:color w:val="FF0000"/>
                <w:sz w:val="18"/>
                <w:szCs w:val="18"/>
                <w:lang w:val="x-none" w:eastAsia="es-BO"/>
              </w:rPr>
              <w:t xml:space="preserve"> </w:t>
            </w:r>
            <w:r w:rsidRPr="005C7C04">
              <w:rPr>
                <w:rFonts w:ascii="Tahoma" w:hAnsi="Tahoma" w:cs="Tahoma"/>
                <w:color w:val="000000"/>
                <w:sz w:val="18"/>
                <w:szCs w:val="18"/>
                <w:lang w:val="x-none" w:eastAsia="es-BO"/>
              </w:rPr>
              <w:t>u otros trabajos relacionados</w:t>
            </w:r>
            <w:r w:rsidRPr="005C7C04">
              <w:rPr>
                <w:rFonts w:ascii="Tahoma" w:hAnsi="Tahoma" w:cs="Tahoma"/>
                <w:color w:val="FF0000"/>
                <w:sz w:val="18"/>
                <w:szCs w:val="18"/>
                <w:lang w:val="x-none" w:eastAsia="es-BO"/>
              </w:rPr>
              <w:t xml:space="preserve"> </w:t>
            </w:r>
            <w:r w:rsidRPr="005C7C04">
              <w:rPr>
                <w:rFonts w:ascii="Tahoma" w:hAnsi="Tahoma" w:cs="Tahoma"/>
                <w:color w:val="000000"/>
                <w:sz w:val="18"/>
                <w:szCs w:val="18"/>
                <w:lang w:val="x-none" w:eastAsia="es-BO"/>
              </w:rPr>
              <w:t>en Desarrollo de Software y/o Aseguramiento o Control de Calidad de Sistemas informáticos y/o Automatización de pruebas de Software, en entidades financieras (de acuerdo al artículo 151 Tipos de entidades financieras de la Ley N°393 Ley de Servicios Financieros y/o sociedades administradoras de fondo de inversión) o entidades públicas o privadas.</w:t>
            </w:r>
          </w:p>
        </w:tc>
      </w:tr>
      <w:tr w:rsidR="001E78F8" w:rsidRPr="001E78F8" w14:paraId="3D745F66"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105FAD3" w14:textId="77777777" w:rsidR="001E78F8" w:rsidRPr="005C7C04" w:rsidRDefault="001E78F8" w:rsidP="001E78F8">
            <w:pPr>
              <w:jc w:val="both"/>
              <w:rPr>
                <w:rFonts w:ascii="Tahoma" w:hAnsi="Tahoma" w:cs="Tahoma"/>
                <w:b/>
                <w:bCs/>
                <w:i/>
                <w:iCs/>
                <w:color w:val="000000"/>
                <w:sz w:val="18"/>
                <w:szCs w:val="18"/>
                <w:lang w:val="es-BO" w:eastAsia="es-BO"/>
              </w:rPr>
            </w:pPr>
            <w:r w:rsidRPr="005C7C04">
              <w:rPr>
                <w:rFonts w:ascii="Tahoma" w:hAnsi="Tahoma" w:cs="Tahoma"/>
                <w:b/>
                <w:bCs/>
                <w:i/>
                <w:iCs/>
                <w:color w:val="000000"/>
                <w:sz w:val="18"/>
                <w:szCs w:val="18"/>
                <w:lang w:val="x-none" w:eastAsia="es-BO"/>
              </w:rPr>
              <w:t>Experiencia Específica</w:t>
            </w:r>
          </w:p>
        </w:tc>
      </w:tr>
      <w:tr w:rsidR="001E78F8" w:rsidRPr="001E78F8" w14:paraId="29E1774D"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347C915D"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x-none" w:eastAsia="es-BO"/>
              </w:rPr>
              <w:t>Experiencia mínima de 2 (dos) consultorías u otros trabajos relacionados en Pruebas de Carga y/o Pruebas de Estrés y/o pruebas de rendimiento de Software en entidades financieras (de acuerdo al artículo 151 Tipos de entidades financieras de la Ley N°393 Ley de Servicios Financieros) o entidades públicas o privadas.</w:t>
            </w:r>
          </w:p>
        </w:tc>
      </w:tr>
      <w:tr w:rsidR="001E78F8" w:rsidRPr="001E78F8" w14:paraId="2E488984"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3BCC3957" w14:textId="77777777" w:rsidR="001C4DD7" w:rsidRDefault="001C4DD7" w:rsidP="001E78F8">
            <w:pPr>
              <w:jc w:val="both"/>
              <w:rPr>
                <w:rFonts w:ascii="Tahoma" w:hAnsi="Tahoma" w:cs="Tahoma"/>
                <w:b/>
                <w:bCs/>
                <w:color w:val="000000"/>
                <w:sz w:val="18"/>
                <w:szCs w:val="20"/>
                <w:lang w:eastAsia="es-BO"/>
              </w:rPr>
            </w:pPr>
          </w:p>
          <w:p w14:paraId="5A276DB4" w14:textId="77777777" w:rsidR="001C4DD7" w:rsidRDefault="001C4DD7" w:rsidP="001E78F8">
            <w:pPr>
              <w:jc w:val="both"/>
              <w:rPr>
                <w:rFonts w:ascii="Tahoma" w:hAnsi="Tahoma" w:cs="Tahoma"/>
                <w:b/>
                <w:bCs/>
                <w:color w:val="000000"/>
                <w:sz w:val="18"/>
                <w:szCs w:val="20"/>
                <w:lang w:eastAsia="es-BO"/>
              </w:rPr>
            </w:pPr>
          </w:p>
          <w:p w14:paraId="7A59D1DD" w14:textId="77777777" w:rsidR="001C4DD7" w:rsidRDefault="001C4DD7" w:rsidP="001E78F8">
            <w:pPr>
              <w:jc w:val="both"/>
              <w:rPr>
                <w:rFonts w:ascii="Tahoma" w:hAnsi="Tahoma" w:cs="Tahoma"/>
                <w:b/>
                <w:bCs/>
                <w:color w:val="000000"/>
                <w:sz w:val="18"/>
                <w:szCs w:val="20"/>
                <w:lang w:eastAsia="es-BO"/>
              </w:rPr>
            </w:pPr>
          </w:p>
          <w:p w14:paraId="369B2132" w14:textId="77777777" w:rsidR="001C4DD7" w:rsidRDefault="001C4DD7" w:rsidP="001E78F8">
            <w:pPr>
              <w:jc w:val="both"/>
              <w:rPr>
                <w:rFonts w:ascii="Tahoma" w:hAnsi="Tahoma" w:cs="Tahoma"/>
                <w:b/>
                <w:bCs/>
                <w:color w:val="000000"/>
                <w:sz w:val="18"/>
                <w:szCs w:val="20"/>
                <w:lang w:eastAsia="es-BO"/>
              </w:rPr>
            </w:pPr>
          </w:p>
          <w:p w14:paraId="49AA88A2" w14:textId="1A61D7A9"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20"/>
                <w:lang w:eastAsia="es-BO"/>
              </w:rPr>
              <w:lastRenderedPageBreak/>
              <w:t>Cu</w:t>
            </w:r>
            <w:r w:rsidRPr="005C7C04">
              <w:rPr>
                <w:rFonts w:ascii="Tahoma" w:hAnsi="Tahoma" w:cs="Tahoma"/>
                <w:b/>
                <w:bCs/>
                <w:color w:val="000000"/>
                <w:sz w:val="18"/>
                <w:szCs w:val="18"/>
                <w:lang w:eastAsia="es-BO"/>
              </w:rPr>
              <w:t>rsos de Capacitación</w:t>
            </w:r>
          </w:p>
        </w:tc>
      </w:tr>
      <w:tr w:rsidR="001E78F8" w:rsidRPr="001E78F8" w14:paraId="67C819A4"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2FD05E8D"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x-none" w:eastAsia="es-BO"/>
              </w:rPr>
              <w:lastRenderedPageBreak/>
              <w:t xml:space="preserve">Debe contar con al menos 2 (dos) de los  siguientes cursos:  Curso </w:t>
            </w:r>
            <w:proofErr w:type="spellStart"/>
            <w:r w:rsidRPr="005C7C04">
              <w:rPr>
                <w:rFonts w:ascii="Tahoma" w:hAnsi="Tahoma" w:cs="Tahoma"/>
                <w:color w:val="000000"/>
                <w:sz w:val="18"/>
                <w:szCs w:val="18"/>
                <w:lang w:val="x-none" w:eastAsia="es-BO"/>
              </w:rPr>
              <w:t>Cypress</w:t>
            </w:r>
            <w:proofErr w:type="spellEnd"/>
            <w:r w:rsidRPr="005C7C04">
              <w:rPr>
                <w:rFonts w:ascii="Tahoma" w:hAnsi="Tahoma" w:cs="Tahoma"/>
                <w:color w:val="000000"/>
                <w:sz w:val="18"/>
                <w:szCs w:val="18"/>
                <w:lang w:val="x-none" w:eastAsia="es-BO"/>
              </w:rPr>
              <w:t xml:space="preserve"> y/o </w:t>
            </w:r>
            <w:proofErr w:type="spellStart"/>
            <w:r w:rsidRPr="005C7C04">
              <w:rPr>
                <w:rFonts w:ascii="Tahoma" w:hAnsi="Tahoma" w:cs="Tahoma"/>
                <w:color w:val="000000"/>
                <w:sz w:val="18"/>
                <w:szCs w:val="18"/>
                <w:lang w:val="x-none" w:eastAsia="es-BO"/>
              </w:rPr>
              <w:t>Selenium</w:t>
            </w:r>
            <w:proofErr w:type="spellEnd"/>
            <w:r w:rsidRPr="005C7C04">
              <w:rPr>
                <w:rFonts w:ascii="Tahoma" w:hAnsi="Tahoma" w:cs="Tahoma"/>
                <w:color w:val="000000"/>
                <w:sz w:val="18"/>
                <w:szCs w:val="18"/>
                <w:lang w:val="x-none" w:eastAsia="es-BO"/>
              </w:rPr>
              <w:t xml:space="preserve"> y/o </w:t>
            </w:r>
            <w:proofErr w:type="spellStart"/>
            <w:r w:rsidRPr="005C7C04">
              <w:rPr>
                <w:rFonts w:ascii="Tahoma" w:hAnsi="Tahoma" w:cs="Tahoma"/>
                <w:color w:val="000000"/>
                <w:sz w:val="18"/>
                <w:szCs w:val="18"/>
                <w:lang w:val="x-none" w:eastAsia="es-BO"/>
              </w:rPr>
              <w:t>JMeter</w:t>
            </w:r>
            <w:proofErr w:type="spellEnd"/>
            <w:r w:rsidRPr="005C7C04">
              <w:rPr>
                <w:rFonts w:ascii="Tahoma" w:hAnsi="Tahoma" w:cs="Tahoma"/>
                <w:color w:val="000000"/>
                <w:sz w:val="18"/>
                <w:szCs w:val="18"/>
                <w:lang w:val="x-none" w:eastAsia="es-BO"/>
              </w:rPr>
              <w:t xml:space="preserve"> y/o </w:t>
            </w:r>
            <w:r w:rsidRPr="005C7C04">
              <w:rPr>
                <w:rFonts w:ascii="Tahoma" w:hAnsi="Tahoma" w:cs="Tahoma"/>
                <w:color w:val="000000"/>
                <w:sz w:val="20"/>
                <w:szCs w:val="20"/>
                <w:lang w:val="x-none" w:eastAsia="es-BO"/>
              </w:rPr>
              <w:t>J</w:t>
            </w:r>
            <w:r w:rsidRPr="005C7C04">
              <w:rPr>
                <w:rFonts w:ascii="Tahoma" w:hAnsi="Tahoma" w:cs="Tahoma"/>
                <w:color w:val="000000"/>
                <w:sz w:val="18"/>
                <w:szCs w:val="18"/>
                <w:lang w:val="x-none" w:eastAsia="es-BO"/>
              </w:rPr>
              <w:t xml:space="preserve">ava y/o </w:t>
            </w:r>
            <w:proofErr w:type="spellStart"/>
            <w:r w:rsidRPr="005C7C04">
              <w:rPr>
                <w:rFonts w:ascii="Tahoma" w:hAnsi="Tahoma" w:cs="Tahoma"/>
                <w:color w:val="000000"/>
                <w:sz w:val="18"/>
                <w:szCs w:val="18"/>
                <w:lang w:val="x-none" w:eastAsia="es-BO"/>
              </w:rPr>
              <w:t>Jboss</w:t>
            </w:r>
            <w:proofErr w:type="spellEnd"/>
            <w:r w:rsidRPr="005C7C04">
              <w:rPr>
                <w:rFonts w:ascii="Tahoma" w:hAnsi="Tahoma" w:cs="Tahoma"/>
                <w:color w:val="000000"/>
                <w:sz w:val="18"/>
                <w:szCs w:val="18"/>
                <w:lang w:val="x-none" w:eastAsia="es-BO"/>
              </w:rPr>
              <w:t xml:space="preserve"> y/o </w:t>
            </w:r>
            <w:proofErr w:type="spellStart"/>
            <w:r w:rsidRPr="005C7C04">
              <w:rPr>
                <w:rFonts w:ascii="Tahoma" w:hAnsi="Tahoma" w:cs="Tahoma"/>
                <w:color w:val="000000"/>
                <w:sz w:val="18"/>
                <w:szCs w:val="18"/>
                <w:lang w:val="x-none" w:eastAsia="es-BO"/>
              </w:rPr>
              <w:t>Informix</w:t>
            </w:r>
            <w:proofErr w:type="spellEnd"/>
            <w:r w:rsidRPr="005C7C04">
              <w:rPr>
                <w:rFonts w:ascii="Tahoma" w:hAnsi="Tahoma" w:cs="Tahoma"/>
                <w:color w:val="000000"/>
                <w:sz w:val="18"/>
                <w:szCs w:val="18"/>
                <w:lang w:val="x-none" w:eastAsia="es-BO"/>
              </w:rPr>
              <w:t xml:space="preserve">  y/u otra herramienta de automatización de pruebas de software. </w:t>
            </w:r>
          </w:p>
        </w:tc>
      </w:tr>
      <w:tr w:rsidR="001E78F8" w:rsidRPr="001E78F8" w14:paraId="68145F42"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028CA14B"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18"/>
                <w:lang w:val="x-none" w:eastAsia="es-BO"/>
              </w:rPr>
              <w:t>Instructivo para la presentación del Formulario A-5 en la propuesta:</w:t>
            </w:r>
          </w:p>
        </w:tc>
      </w:tr>
      <w:tr w:rsidR="001E78F8" w:rsidRPr="001E78F8" w14:paraId="79D18A3B" w14:textId="77777777" w:rsidTr="001E78F8">
        <w:trPr>
          <w:trHeight w:val="954"/>
        </w:trPr>
        <w:tc>
          <w:tcPr>
            <w:tcW w:w="0" w:type="auto"/>
            <w:tcBorders>
              <w:top w:val="nil"/>
              <w:left w:val="single" w:sz="8" w:space="0" w:color="auto"/>
              <w:bottom w:val="nil"/>
              <w:right w:val="single" w:sz="8" w:space="0" w:color="auto"/>
            </w:tcBorders>
            <w:shd w:val="clear" w:color="auto" w:fill="auto"/>
            <w:vAlign w:val="center"/>
            <w:hideMark/>
          </w:tcPr>
          <w:p w14:paraId="70975CD7"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eastAsia="es-BO"/>
              </w:rPr>
              <w:t xml:space="preserve">El Proponente debe llenar el Formulario A-5 señalando toda la información requerida sobre la formación, experiencia y cursos de especialización. Toda la información contenida en este formulario, es una declaración jurada. El proponente no debe presentar documentación de respaldo en su propuesta, en caso de presentación no será considerada para la evaluación. </w:t>
            </w:r>
          </w:p>
        </w:tc>
      </w:tr>
      <w:tr w:rsidR="001E78F8" w:rsidRPr="001E78F8" w14:paraId="7BF8CFE5" w14:textId="77777777" w:rsidTr="001E78F8">
        <w:trPr>
          <w:trHeight w:val="575"/>
        </w:trPr>
        <w:tc>
          <w:tcPr>
            <w:tcW w:w="0" w:type="auto"/>
            <w:tcBorders>
              <w:top w:val="nil"/>
              <w:left w:val="single" w:sz="8" w:space="0" w:color="auto"/>
              <w:bottom w:val="nil"/>
              <w:right w:val="single" w:sz="8" w:space="0" w:color="auto"/>
            </w:tcBorders>
            <w:shd w:val="clear" w:color="auto" w:fill="auto"/>
            <w:vAlign w:val="center"/>
            <w:hideMark/>
          </w:tcPr>
          <w:p w14:paraId="226977BB" w14:textId="77777777" w:rsidR="001C4DD7" w:rsidRDefault="001C4DD7" w:rsidP="001E78F8">
            <w:pPr>
              <w:jc w:val="both"/>
              <w:rPr>
                <w:rFonts w:ascii="Tahoma" w:hAnsi="Tahoma" w:cs="Tahoma"/>
                <w:b/>
                <w:bCs/>
                <w:color w:val="000000"/>
                <w:sz w:val="18"/>
                <w:szCs w:val="18"/>
                <w:lang w:val="x-none" w:eastAsia="es-BO"/>
              </w:rPr>
            </w:pPr>
          </w:p>
          <w:p w14:paraId="76B0E973" w14:textId="2BBA3AAB"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18"/>
                <w:lang w:val="x-none" w:eastAsia="es-BO"/>
              </w:rPr>
              <w:t xml:space="preserve">Documentación que el proponente adjudicado debe presentar para la firma de contrato en </w:t>
            </w:r>
            <w:r w:rsidRPr="005C7C04">
              <w:rPr>
                <w:rFonts w:ascii="Tahoma" w:hAnsi="Tahoma" w:cs="Tahoma"/>
                <w:b/>
                <w:bCs/>
                <w:color w:val="000000"/>
                <w:sz w:val="18"/>
                <w:szCs w:val="18"/>
                <w:u w:val="single"/>
                <w:lang w:val="x-none" w:eastAsia="es-BO"/>
              </w:rPr>
              <w:t>original o fotocopia legalizada</w:t>
            </w:r>
            <w:r w:rsidRPr="005C7C04">
              <w:rPr>
                <w:rFonts w:ascii="Tahoma" w:hAnsi="Tahoma" w:cs="Tahoma"/>
                <w:b/>
                <w:bCs/>
                <w:color w:val="000000"/>
                <w:sz w:val="18"/>
                <w:szCs w:val="18"/>
                <w:lang w:val="x-none" w:eastAsia="es-BO"/>
              </w:rPr>
              <w:t>,</w:t>
            </w:r>
            <w:r w:rsidRPr="005C7C04">
              <w:rPr>
                <w:rFonts w:ascii="Tahoma" w:hAnsi="Tahoma" w:cs="Tahoma"/>
                <w:b/>
                <w:bCs/>
                <w:color w:val="000099"/>
                <w:sz w:val="18"/>
                <w:szCs w:val="18"/>
                <w:lang w:val="x-none" w:eastAsia="es-BO"/>
              </w:rPr>
              <w:t xml:space="preserve"> </w:t>
            </w:r>
            <w:r w:rsidRPr="005C7C04">
              <w:rPr>
                <w:rFonts w:ascii="Tahoma" w:hAnsi="Tahoma" w:cs="Tahoma"/>
                <w:b/>
                <w:bCs/>
                <w:color w:val="000000"/>
                <w:sz w:val="18"/>
                <w:szCs w:val="18"/>
                <w:lang w:val="x-none" w:eastAsia="es-BO"/>
              </w:rPr>
              <w:t>salvo en el caso de presentar el Formulario 500 y que mediante el cual se verifique el cumplimiento del requisito:</w:t>
            </w:r>
          </w:p>
        </w:tc>
      </w:tr>
      <w:tr w:rsidR="001E78F8" w:rsidRPr="001E78F8" w14:paraId="75E811D2" w14:textId="77777777" w:rsidTr="001E78F8">
        <w:trPr>
          <w:trHeight w:val="1163"/>
        </w:trPr>
        <w:tc>
          <w:tcPr>
            <w:tcW w:w="0" w:type="auto"/>
            <w:tcBorders>
              <w:top w:val="nil"/>
              <w:left w:val="single" w:sz="8" w:space="0" w:color="auto"/>
              <w:bottom w:val="nil"/>
              <w:right w:val="single" w:sz="8" w:space="0" w:color="auto"/>
            </w:tcBorders>
            <w:shd w:val="clear" w:color="auto" w:fill="auto"/>
            <w:vAlign w:val="center"/>
            <w:hideMark/>
          </w:tcPr>
          <w:p w14:paraId="134C6C6B"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x-none" w:eastAsia="es-BO"/>
              </w:rPr>
              <w:t xml:space="preserve">El proponente adjudicado deberá acreditar la Formación Académica y experiencia declarados en el Formulario A-5, con la presentación de títulos para la Formación Académica y para la  experiencia con la presentación de los siguiente documentos: Certificados de Cumplimiento de Contrato y/o Certificados de Trabajo y/o Certificados de Conformidad y/o Informes de Conformidad y/o Informes Finales de Conformidad y/o Formularios 500 del SICOES y/o Actas de Conformidad y/o Actas de Recepción y/o documentación equivalente que acrediten la conclusión satisfactoria del servicio contratado, emitido por la institución o empresa contratante, que señale la experiencia requerida. </w:t>
            </w:r>
          </w:p>
        </w:tc>
      </w:tr>
      <w:tr w:rsidR="001E78F8" w:rsidRPr="001E78F8" w14:paraId="283BE2BB" w14:textId="77777777" w:rsidTr="001E78F8">
        <w:trPr>
          <w:trHeight w:val="562"/>
        </w:trPr>
        <w:tc>
          <w:tcPr>
            <w:tcW w:w="0" w:type="auto"/>
            <w:tcBorders>
              <w:top w:val="nil"/>
              <w:left w:val="single" w:sz="8" w:space="0" w:color="auto"/>
              <w:bottom w:val="nil"/>
              <w:right w:val="single" w:sz="8" w:space="0" w:color="auto"/>
            </w:tcBorders>
            <w:shd w:val="clear" w:color="auto" w:fill="auto"/>
            <w:vAlign w:val="center"/>
            <w:hideMark/>
          </w:tcPr>
          <w:p w14:paraId="56A18F17" w14:textId="77777777" w:rsidR="001C4DD7" w:rsidRDefault="001C4DD7" w:rsidP="001E78F8">
            <w:pPr>
              <w:jc w:val="both"/>
              <w:rPr>
                <w:rFonts w:ascii="Tahoma" w:hAnsi="Tahoma" w:cs="Tahoma"/>
                <w:bCs/>
                <w:snapToGrid w:val="0"/>
                <w:color w:val="000000"/>
                <w:sz w:val="18"/>
                <w:szCs w:val="18"/>
                <w:lang w:eastAsia="es-BO"/>
              </w:rPr>
            </w:pPr>
          </w:p>
          <w:p w14:paraId="63009408" w14:textId="5C58D2F3"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bCs/>
                <w:snapToGrid w:val="0"/>
                <w:color w:val="000000"/>
                <w:sz w:val="18"/>
                <w:szCs w:val="18"/>
                <w:lang w:eastAsia="es-BO"/>
              </w:rPr>
              <w:t xml:space="preserve">Para los cursos de capacitación deberá señalar la(s) dirección(es) URL(s) donde se verifique la autenticidad del curso de </w:t>
            </w:r>
            <w:r w:rsidRPr="005C7C04">
              <w:rPr>
                <w:rFonts w:ascii="Tahoma" w:hAnsi="Tahoma" w:cs="Tahoma"/>
                <w:snapToGrid w:val="0"/>
                <w:color w:val="000000"/>
                <w:sz w:val="18"/>
                <w:szCs w:val="18"/>
                <w:lang w:eastAsia="es-BO"/>
              </w:rPr>
              <w:t xml:space="preserve">especialización o presentar la documentación de respaldo del curso. </w:t>
            </w:r>
          </w:p>
        </w:tc>
      </w:tr>
      <w:tr w:rsidR="001E78F8" w:rsidRPr="001E78F8" w14:paraId="716CBB98" w14:textId="77777777" w:rsidTr="001E78F8">
        <w:trPr>
          <w:trHeight w:val="43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5B4758" w14:textId="77777777" w:rsidR="001C4DD7" w:rsidRDefault="001C4DD7" w:rsidP="001E78F8">
            <w:pPr>
              <w:jc w:val="both"/>
              <w:rPr>
                <w:rFonts w:ascii="Tahoma" w:hAnsi="Tahoma" w:cs="Tahoma"/>
                <w:color w:val="000000"/>
                <w:sz w:val="18"/>
                <w:szCs w:val="24"/>
                <w:lang w:eastAsia="es-BO"/>
              </w:rPr>
            </w:pPr>
          </w:p>
          <w:p w14:paraId="1C75E206" w14:textId="6D1F430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24"/>
                <w:lang w:eastAsia="es-BO"/>
              </w:rPr>
              <w:t xml:space="preserve">El BCB se reserva el derecho de verificar dicha documentación. Aquellos documentos que no señalen con </w:t>
            </w:r>
            <w:r w:rsidRPr="005C7C04">
              <w:rPr>
                <w:rFonts w:ascii="Tahoma" w:hAnsi="Tahoma" w:cs="Tahoma"/>
                <w:color w:val="000000"/>
                <w:sz w:val="18"/>
                <w:szCs w:val="18"/>
                <w:lang w:eastAsia="es-BO"/>
              </w:rPr>
              <w:t>claridad la formación, cursos y experiencia requerida, no serán tomados en cuenta.</w:t>
            </w:r>
          </w:p>
        </w:tc>
      </w:tr>
      <w:tr w:rsidR="001E78F8" w:rsidRPr="001E78F8" w14:paraId="20507C31" w14:textId="77777777" w:rsidTr="001E78F8">
        <w:trPr>
          <w:cantSplit/>
          <w:trHeight w:val="435"/>
        </w:trPr>
        <w:tc>
          <w:tcPr>
            <w:tcW w:w="0" w:type="auto"/>
            <w:tcBorders>
              <w:top w:val="nil"/>
              <w:left w:val="single" w:sz="8" w:space="0" w:color="auto"/>
              <w:bottom w:val="single" w:sz="8" w:space="0" w:color="auto"/>
              <w:right w:val="single" w:sz="8" w:space="0" w:color="auto"/>
            </w:tcBorders>
            <w:shd w:val="clear" w:color="000000" w:fill="339966"/>
            <w:vAlign w:val="center"/>
            <w:hideMark/>
          </w:tcPr>
          <w:p w14:paraId="7365B7FE" w14:textId="77777777" w:rsidR="001E78F8" w:rsidRPr="005C7C04" w:rsidRDefault="001E78F8" w:rsidP="001E78F8">
            <w:pPr>
              <w:jc w:val="both"/>
              <w:rPr>
                <w:rFonts w:ascii="Tahoma" w:hAnsi="Tahoma" w:cs="Tahoma"/>
                <w:b/>
                <w:bCs/>
                <w:color w:val="FFFFFF"/>
                <w:sz w:val="18"/>
                <w:szCs w:val="18"/>
                <w:lang w:val="es-BO" w:eastAsia="es-BO"/>
              </w:rPr>
            </w:pPr>
            <w:r w:rsidRPr="005C7C04">
              <w:rPr>
                <w:rFonts w:ascii="Tahoma" w:hAnsi="Tahoma" w:cs="Tahoma"/>
                <w:b/>
                <w:bCs/>
                <w:color w:val="FFFFFF"/>
                <w:sz w:val="18"/>
                <w:szCs w:val="18"/>
                <w:lang w:val="es-BO" w:eastAsia="es-BO"/>
              </w:rPr>
              <w:t>IV. CONDICIONES DE LA CONSULTORIA</w:t>
            </w:r>
          </w:p>
        </w:tc>
      </w:tr>
      <w:tr w:rsidR="001E78F8" w:rsidRPr="001E78F8" w14:paraId="3DF79FD7" w14:textId="77777777" w:rsidTr="001E78F8">
        <w:trPr>
          <w:cantSplit/>
          <w:trHeight w:val="43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4AB93373" w14:textId="77777777" w:rsidR="001E78F8" w:rsidRPr="005C7C04" w:rsidRDefault="001E78F8" w:rsidP="001E78F8">
            <w:pPr>
              <w:ind w:firstLineChars="200" w:firstLine="360"/>
              <w:rPr>
                <w:rFonts w:ascii="Tahoma" w:hAnsi="Tahoma" w:cs="Tahoma"/>
                <w:b/>
                <w:bCs/>
                <w:color w:val="000000"/>
                <w:sz w:val="18"/>
                <w:szCs w:val="18"/>
                <w:lang w:val="es-BO" w:eastAsia="es-BO"/>
              </w:rPr>
            </w:pPr>
            <w:r w:rsidRPr="005C7C04">
              <w:rPr>
                <w:rFonts w:ascii="Tahoma" w:hAnsi="Tahoma" w:cs="Tahoma"/>
                <w:b/>
                <w:bCs/>
                <w:color w:val="000000"/>
                <w:sz w:val="18"/>
                <w:szCs w:val="18"/>
                <w:lang w:eastAsia="es-BO"/>
              </w:rPr>
              <w:t>A.</w:t>
            </w:r>
            <w:r w:rsidRPr="005C7C04">
              <w:rPr>
                <w:rFonts w:ascii="Tahoma" w:hAnsi="Tahoma" w:cs="Tahoma"/>
                <w:b/>
                <w:bCs/>
                <w:color w:val="000000"/>
                <w:sz w:val="14"/>
                <w:szCs w:val="14"/>
                <w:lang w:eastAsia="es-BO"/>
              </w:rPr>
              <w:t xml:space="preserve">    </w:t>
            </w:r>
            <w:r w:rsidRPr="005C7C04">
              <w:rPr>
                <w:rFonts w:ascii="Tahoma" w:hAnsi="Tahoma" w:cs="Tahoma"/>
                <w:b/>
                <w:bCs/>
                <w:color w:val="000000"/>
                <w:sz w:val="18"/>
                <w:szCs w:val="18"/>
                <w:lang w:eastAsia="es-BO"/>
              </w:rPr>
              <w:t>GARANTIA</w:t>
            </w:r>
          </w:p>
        </w:tc>
      </w:tr>
      <w:tr w:rsidR="001E78F8" w:rsidRPr="001E78F8" w14:paraId="4194F43A"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5FBBC582"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x-none" w:eastAsia="es-BO"/>
              </w:rPr>
              <w:t>El proponente adjudicado debe presentar la Garantía de cumplimiento de contrato por el siete por ciento (7%) del monto total del contrato, de acuerdo con el Articulo 20 del D.S. N° 181.</w:t>
            </w:r>
          </w:p>
        </w:tc>
      </w:tr>
      <w:tr w:rsidR="001E78F8" w:rsidRPr="001E78F8" w14:paraId="2742EA8F"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0A6A3369"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es-MX" w:eastAsia="es-BO"/>
              </w:rPr>
              <w:t xml:space="preserve">La </w:t>
            </w:r>
            <w:r w:rsidRPr="005C7C04">
              <w:rPr>
                <w:rFonts w:ascii="Tahoma" w:hAnsi="Tahoma" w:cs="Tahoma"/>
                <w:b/>
                <w:bCs/>
                <w:color w:val="000000"/>
                <w:sz w:val="18"/>
                <w:szCs w:val="18"/>
                <w:lang w:val="es-MX" w:eastAsia="es-BO"/>
              </w:rPr>
              <w:t>CONSULTORA</w:t>
            </w:r>
            <w:r w:rsidRPr="005C7C04">
              <w:rPr>
                <w:rFonts w:ascii="Tahoma" w:hAnsi="Tahoma" w:cs="Tahoma"/>
                <w:color w:val="000000"/>
                <w:sz w:val="18"/>
                <w:szCs w:val="18"/>
                <w:lang w:val="es-MX" w:eastAsia="es-BO"/>
              </w:rPr>
              <w:t xml:space="preserve"> podrá elegir el tipo de garantía entre las siguientes:</w:t>
            </w:r>
          </w:p>
        </w:tc>
      </w:tr>
      <w:tr w:rsidR="001E78F8" w:rsidRPr="001E78F8" w14:paraId="5AD3FA51"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4D2D3841"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x-none" w:eastAsia="es-BO"/>
              </w:rPr>
              <w:t>a)</w:t>
            </w:r>
            <w:r w:rsidRPr="005C7C04">
              <w:rPr>
                <w:rFonts w:ascii="Tahoma" w:hAnsi="Tahoma" w:cs="Tahoma"/>
                <w:color w:val="000000"/>
                <w:sz w:val="14"/>
                <w:szCs w:val="14"/>
                <w:lang w:val="x-none" w:eastAsia="es-BO"/>
              </w:rPr>
              <w:t xml:space="preserve">       </w:t>
            </w:r>
            <w:r w:rsidRPr="005C7C04">
              <w:rPr>
                <w:rFonts w:ascii="Tahoma" w:hAnsi="Tahoma" w:cs="Tahoma"/>
                <w:color w:val="000000"/>
                <w:sz w:val="18"/>
                <w:szCs w:val="18"/>
                <w:lang w:val="x-none" w:eastAsia="es-BO"/>
              </w:rPr>
              <w:t>Boleta de garantía.</w:t>
            </w:r>
          </w:p>
        </w:tc>
      </w:tr>
      <w:tr w:rsidR="001E78F8" w:rsidRPr="001E78F8" w14:paraId="7F722D18"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1136D410"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x-none" w:eastAsia="es-BO"/>
              </w:rPr>
              <w:t>b)</w:t>
            </w:r>
            <w:r w:rsidRPr="005C7C04">
              <w:rPr>
                <w:rFonts w:ascii="Tahoma" w:hAnsi="Tahoma" w:cs="Tahoma"/>
                <w:color w:val="000000"/>
                <w:sz w:val="14"/>
                <w:szCs w:val="14"/>
                <w:lang w:val="x-none" w:eastAsia="es-BO"/>
              </w:rPr>
              <w:t xml:space="preserve">       </w:t>
            </w:r>
            <w:r w:rsidRPr="005C7C04">
              <w:rPr>
                <w:rFonts w:ascii="Tahoma" w:hAnsi="Tahoma" w:cs="Tahoma"/>
                <w:color w:val="000000"/>
                <w:sz w:val="18"/>
                <w:szCs w:val="18"/>
                <w:lang w:val="x-none" w:eastAsia="es-BO"/>
              </w:rPr>
              <w:t>Garantía a primer requerimiento.</w:t>
            </w:r>
          </w:p>
        </w:tc>
      </w:tr>
      <w:tr w:rsidR="001E78F8" w:rsidRPr="001E78F8" w14:paraId="564C74FB"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5A38F644"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es-BO" w:eastAsia="es-BO"/>
              </w:rPr>
              <w:t>c)</w:t>
            </w:r>
            <w:r w:rsidRPr="005C7C04">
              <w:rPr>
                <w:rFonts w:ascii="Tahoma" w:hAnsi="Tahoma" w:cs="Tahoma"/>
                <w:color w:val="000000"/>
                <w:sz w:val="14"/>
                <w:szCs w:val="14"/>
                <w:lang w:val="es-BO" w:eastAsia="es-BO"/>
              </w:rPr>
              <w:t xml:space="preserve">       </w:t>
            </w:r>
            <w:r w:rsidRPr="005C7C04">
              <w:rPr>
                <w:rFonts w:ascii="Tahoma" w:hAnsi="Tahoma" w:cs="Tahoma"/>
                <w:color w:val="000000"/>
                <w:sz w:val="18"/>
                <w:szCs w:val="18"/>
                <w:lang w:val="es-BO" w:eastAsia="es-BO"/>
              </w:rPr>
              <w:t>Póliza de seguro de caución a primer requerimiento</w:t>
            </w:r>
          </w:p>
        </w:tc>
      </w:tr>
      <w:tr w:rsidR="001E78F8" w:rsidRPr="001E78F8" w14:paraId="395EEADD"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4E3098B3"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eastAsia="es-BO"/>
              </w:rPr>
              <w:t xml:space="preserve">El importe de dicha garantía, en caso de cualquier incumplimiento contractual incurrido por la empresa </w:t>
            </w:r>
            <w:r w:rsidRPr="005C7C04">
              <w:rPr>
                <w:rFonts w:ascii="Tahoma" w:hAnsi="Tahoma" w:cs="Tahoma"/>
                <w:b/>
                <w:bCs/>
                <w:color w:val="000000"/>
                <w:sz w:val="18"/>
                <w:szCs w:val="18"/>
                <w:lang w:eastAsia="es-BO"/>
              </w:rPr>
              <w:t>CONSULTORA</w:t>
            </w:r>
            <w:r w:rsidRPr="005C7C04">
              <w:rPr>
                <w:rFonts w:ascii="Tahoma" w:hAnsi="Tahoma" w:cs="Tahoma"/>
                <w:color w:val="000000"/>
                <w:sz w:val="18"/>
                <w:szCs w:val="18"/>
                <w:lang w:eastAsia="es-BO"/>
              </w:rPr>
              <w:t>, será consolidado a favor del BCB sin necesidad de ningún trámite o acción judicial.</w:t>
            </w:r>
          </w:p>
        </w:tc>
      </w:tr>
      <w:tr w:rsidR="001E78F8" w:rsidRPr="001E78F8" w14:paraId="7DF13C6E" w14:textId="77777777" w:rsidTr="001E78F8">
        <w:trPr>
          <w:cantSplit/>
          <w:trHeight w:val="435"/>
        </w:trPr>
        <w:tc>
          <w:tcPr>
            <w:tcW w:w="0" w:type="auto"/>
            <w:tcBorders>
              <w:top w:val="single" w:sz="4" w:space="0" w:color="auto"/>
              <w:left w:val="single" w:sz="4" w:space="0" w:color="auto"/>
              <w:bottom w:val="single" w:sz="4" w:space="0" w:color="auto"/>
              <w:right w:val="single" w:sz="4" w:space="0" w:color="auto"/>
            </w:tcBorders>
            <w:shd w:val="clear" w:color="000000" w:fill="CCFFCC"/>
            <w:vAlign w:val="center"/>
            <w:hideMark/>
          </w:tcPr>
          <w:p w14:paraId="0964DFFA"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18"/>
                <w:lang w:val="es-BO" w:eastAsia="es-BO"/>
              </w:rPr>
              <w:t>B.</w:t>
            </w:r>
            <w:r w:rsidRPr="005C7C04">
              <w:rPr>
                <w:rFonts w:ascii="Tahoma" w:hAnsi="Tahoma" w:cs="Tahoma"/>
                <w:b/>
                <w:bCs/>
                <w:color w:val="000000"/>
                <w:sz w:val="14"/>
                <w:szCs w:val="14"/>
                <w:lang w:val="es-BO" w:eastAsia="es-BO"/>
              </w:rPr>
              <w:t xml:space="preserve">    </w:t>
            </w:r>
            <w:r w:rsidRPr="005C7C04">
              <w:rPr>
                <w:rFonts w:ascii="Tahoma" w:hAnsi="Tahoma" w:cs="Tahoma"/>
                <w:b/>
                <w:bCs/>
                <w:color w:val="000000"/>
                <w:sz w:val="18"/>
                <w:szCs w:val="18"/>
                <w:lang w:val="es-BO" w:eastAsia="es-BO"/>
              </w:rPr>
              <w:t>REGIMEN DE MULTAS</w:t>
            </w:r>
          </w:p>
        </w:tc>
      </w:tr>
      <w:tr w:rsidR="001E78F8" w:rsidRPr="001E78F8" w14:paraId="11E5C776"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2AA83429"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es-ES_tradnl" w:eastAsia="es-BO"/>
              </w:rPr>
              <w:t>Para la consultoría, se aplicarán las siguientes multas:</w:t>
            </w:r>
          </w:p>
        </w:tc>
      </w:tr>
      <w:tr w:rsidR="001E78F8" w:rsidRPr="001E78F8" w14:paraId="25DDCE49"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3721C70B"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es-BO" w:eastAsia="es-BO"/>
              </w:rPr>
              <w:t>Se aplicará por cada día calendario de retraso una multa del 3 por 1.000 del monto total del Contrato. Las causales para la aplicación de multas son las siguientes:</w:t>
            </w:r>
          </w:p>
        </w:tc>
      </w:tr>
      <w:tr w:rsidR="001E78F8" w:rsidRPr="001E78F8" w14:paraId="2409D3DF"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493F7F77"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es-BO" w:eastAsia="es-BO"/>
              </w:rPr>
              <w:t></w:t>
            </w:r>
            <w:r w:rsidRPr="005C7C04">
              <w:rPr>
                <w:rFonts w:ascii="Tahoma" w:hAnsi="Tahoma" w:cs="Tahoma"/>
                <w:color w:val="000000"/>
                <w:sz w:val="14"/>
                <w:szCs w:val="14"/>
                <w:lang w:val="es-BO" w:eastAsia="es-BO"/>
              </w:rPr>
              <w:t xml:space="preserve">         </w:t>
            </w:r>
            <w:r w:rsidRPr="005C7C04">
              <w:rPr>
                <w:rFonts w:ascii="Tahoma" w:hAnsi="Tahoma" w:cs="Tahoma"/>
                <w:color w:val="000000"/>
                <w:sz w:val="18"/>
                <w:szCs w:val="18"/>
                <w:lang w:val="es-BO" w:eastAsia="es-BO"/>
              </w:rPr>
              <w:t xml:space="preserve">Cuando la </w:t>
            </w:r>
            <w:r w:rsidRPr="005C7C04">
              <w:rPr>
                <w:rFonts w:ascii="Tahoma" w:hAnsi="Tahoma" w:cs="Tahoma"/>
                <w:b/>
                <w:bCs/>
                <w:color w:val="000000"/>
                <w:sz w:val="18"/>
                <w:szCs w:val="18"/>
                <w:lang w:val="es-BO" w:eastAsia="es-BO"/>
              </w:rPr>
              <w:t>CONSULTORA</w:t>
            </w:r>
            <w:r w:rsidRPr="005C7C04">
              <w:rPr>
                <w:rFonts w:ascii="Tahoma" w:hAnsi="Tahoma" w:cs="Tahoma"/>
                <w:color w:val="000000"/>
                <w:sz w:val="18"/>
                <w:szCs w:val="18"/>
                <w:lang w:val="es-BO" w:eastAsia="es-BO"/>
              </w:rPr>
              <w:t>, no cumpla con los plazos establecidos para la entrega de los diferentes productos descritos en el inciso C) del punto IV de los términos de referencia.</w:t>
            </w:r>
          </w:p>
        </w:tc>
      </w:tr>
      <w:tr w:rsidR="001E78F8" w:rsidRPr="001E78F8" w14:paraId="4DA9B462"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2811CB1C"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es-ES_tradnl" w:eastAsia="es-BO"/>
              </w:rPr>
              <w:t></w:t>
            </w:r>
            <w:r w:rsidRPr="005C7C04">
              <w:rPr>
                <w:rFonts w:ascii="Tahoma" w:hAnsi="Tahoma" w:cs="Tahoma"/>
                <w:color w:val="000000"/>
                <w:sz w:val="14"/>
                <w:szCs w:val="14"/>
                <w:lang w:val="es-ES_tradnl" w:eastAsia="es-BO"/>
              </w:rPr>
              <w:t xml:space="preserve">         </w:t>
            </w:r>
            <w:r w:rsidRPr="005C7C04">
              <w:rPr>
                <w:rFonts w:ascii="Tahoma" w:hAnsi="Tahoma" w:cs="Tahoma"/>
                <w:color w:val="000000"/>
                <w:sz w:val="18"/>
                <w:szCs w:val="18"/>
                <w:lang w:val="es-ES_tradnl" w:eastAsia="es-BO"/>
              </w:rPr>
              <w:t xml:space="preserve">Cuando la </w:t>
            </w:r>
            <w:r w:rsidRPr="005C7C04">
              <w:rPr>
                <w:rFonts w:ascii="Tahoma" w:hAnsi="Tahoma" w:cs="Tahoma"/>
                <w:b/>
                <w:bCs/>
                <w:color w:val="000000"/>
                <w:sz w:val="18"/>
                <w:szCs w:val="18"/>
                <w:lang w:val="es-ES_tradnl" w:eastAsia="es-BO"/>
              </w:rPr>
              <w:t>CONSULTORA</w:t>
            </w:r>
            <w:r w:rsidRPr="005C7C04">
              <w:rPr>
                <w:rFonts w:ascii="Tahoma" w:hAnsi="Tahoma" w:cs="Tahoma"/>
                <w:color w:val="000000"/>
                <w:sz w:val="18"/>
                <w:szCs w:val="18"/>
                <w:lang w:val="es-ES_tradnl" w:eastAsia="es-BO"/>
              </w:rPr>
              <w:t xml:space="preserve"> dentro de los tres (3) días hábiles, computables desde su notificación escrita, no subsane las observaciones o no responda a las consultas formuladas por escrito por el BCB o por la </w:t>
            </w:r>
            <w:r w:rsidRPr="005C7C04">
              <w:rPr>
                <w:rFonts w:ascii="Tahoma" w:hAnsi="Tahoma" w:cs="Tahoma"/>
                <w:b/>
                <w:bCs/>
                <w:color w:val="000000"/>
                <w:sz w:val="18"/>
                <w:szCs w:val="18"/>
                <w:lang w:val="es-ES_tradnl" w:eastAsia="es-BO"/>
              </w:rPr>
              <w:t>CONTRAPARTE</w:t>
            </w:r>
            <w:r w:rsidRPr="005C7C04">
              <w:rPr>
                <w:rFonts w:ascii="Tahoma" w:hAnsi="Tahoma" w:cs="Tahoma"/>
                <w:color w:val="000000"/>
                <w:sz w:val="18"/>
                <w:szCs w:val="18"/>
                <w:lang w:val="es-ES_tradnl" w:eastAsia="es-BO"/>
              </w:rPr>
              <w:t>, en asuntos relacionados con el objeto de la contratación.</w:t>
            </w:r>
          </w:p>
        </w:tc>
      </w:tr>
      <w:tr w:rsidR="001E78F8" w:rsidRPr="001E78F8" w14:paraId="1A323E40"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0279EAD2"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es-ES_tradnl" w:eastAsia="es-BO"/>
              </w:rPr>
              <w:lastRenderedPageBreak/>
              <w:t> </w:t>
            </w:r>
          </w:p>
        </w:tc>
      </w:tr>
      <w:tr w:rsidR="001E78F8" w:rsidRPr="001E78F8" w14:paraId="30C346B7"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148AED6E" w14:textId="77777777" w:rsidR="001E78F8" w:rsidRPr="005C7C04" w:rsidRDefault="001E78F8" w:rsidP="001E78F8">
            <w:pPr>
              <w:jc w:val="both"/>
              <w:rPr>
                <w:rFonts w:ascii="Tahoma" w:hAnsi="Tahoma" w:cs="Tahoma"/>
                <w:color w:val="000000"/>
                <w:sz w:val="18"/>
                <w:szCs w:val="18"/>
                <w:lang w:val="es-BO" w:eastAsia="es-BO"/>
              </w:rPr>
            </w:pPr>
            <w:r w:rsidRPr="005C7C04">
              <w:rPr>
                <w:rFonts w:ascii="Tahoma" w:hAnsi="Tahoma" w:cs="Tahoma"/>
                <w:color w:val="000000"/>
                <w:sz w:val="18"/>
                <w:szCs w:val="18"/>
                <w:lang w:val="es-ES_tradnl" w:eastAsia="es-BO"/>
              </w:rPr>
              <w:t xml:space="preserve">Se resolverá el contrato con la </w:t>
            </w:r>
            <w:r w:rsidRPr="005C7C04">
              <w:rPr>
                <w:rFonts w:ascii="Tahoma" w:hAnsi="Tahoma" w:cs="Tahoma"/>
                <w:b/>
                <w:bCs/>
                <w:color w:val="000000"/>
                <w:sz w:val="18"/>
                <w:szCs w:val="18"/>
                <w:lang w:val="es-ES_tradnl" w:eastAsia="es-BO"/>
              </w:rPr>
              <w:t>CONSULTORA</w:t>
            </w:r>
            <w:r w:rsidRPr="005C7C04">
              <w:rPr>
                <w:rFonts w:ascii="Tahoma" w:hAnsi="Tahoma" w:cs="Tahoma"/>
                <w:color w:val="000000"/>
                <w:sz w:val="18"/>
                <w:szCs w:val="18"/>
                <w:lang w:val="es-ES_tradnl" w:eastAsia="es-BO"/>
              </w:rPr>
              <w:t>, cuando el monto de la multa sea el diez por ciento (10%) del monto total del contrato, como opción optativa, o veinte por ciento (20%) de forma obligatoria.</w:t>
            </w:r>
          </w:p>
        </w:tc>
      </w:tr>
      <w:tr w:rsidR="001E78F8" w:rsidRPr="001E78F8" w14:paraId="1EDF9954" w14:textId="77777777" w:rsidTr="001E78F8">
        <w:trPr>
          <w:cantSplit/>
          <w:trHeight w:val="435"/>
        </w:trPr>
        <w:tc>
          <w:tcPr>
            <w:tcW w:w="0" w:type="auto"/>
            <w:tcBorders>
              <w:top w:val="single" w:sz="4" w:space="0" w:color="auto"/>
              <w:left w:val="single" w:sz="4" w:space="0" w:color="auto"/>
              <w:bottom w:val="single" w:sz="4" w:space="0" w:color="auto"/>
              <w:right w:val="single" w:sz="4" w:space="0" w:color="auto"/>
            </w:tcBorders>
            <w:shd w:val="clear" w:color="000000" w:fill="CCFFCC"/>
            <w:vAlign w:val="center"/>
            <w:hideMark/>
          </w:tcPr>
          <w:p w14:paraId="4E7CA555"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18"/>
                <w:lang w:eastAsia="es-BO"/>
              </w:rPr>
              <w:t>C.   PLAZO Y OTRAS CONDICIONES</w:t>
            </w:r>
          </w:p>
        </w:tc>
      </w:tr>
      <w:tr w:rsidR="001E78F8" w:rsidRPr="001E78F8" w14:paraId="6D12EEA2"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164841D9" w14:textId="77777777" w:rsidR="001E78F8" w:rsidRPr="005C7C04" w:rsidRDefault="001E78F8" w:rsidP="001E78F8">
            <w:pPr>
              <w:jc w:val="both"/>
              <w:rPr>
                <w:rFonts w:ascii="Tahoma" w:hAnsi="Tahoma" w:cs="Tahoma"/>
                <w:b/>
                <w:bCs/>
                <w:color w:val="000000"/>
                <w:sz w:val="18"/>
                <w:szCs w:val="18"/>
                <w:lang w:val="es-BO" w:eastAsia="es-BO"/>
              </w:rPr>
            </w:pPr>
            <w:r w:rsidRPr="005C7C04">
              <w:rPr>
                <w:rFonts w:ascii="Tahoma" w:hAnsi="Tahoma" w:cs="Tahoma"/>
                <w:b/>
                <w:bCs/>
                <w:color w:val="000000"/>
                <w:sz w:val="18"/>
                <w:szCs w:val="18"/>
                <w:lang w:val="es-ES_tradnl" w:eastAsia="es-BO"/>
              </w:rPr>
              <w:t>1.</w:t>
            </w:r>
            <w:r w:rsidRPr="005C7C04">
              <w:rPr>
                <w:rFonts w:ascii="Tahoma" w:hAnsi="Tahoma" w:cs="Tahoma"/>
                <w:b/>
                <w:bCs/>
                <w:color w:val="000000"/>
                <w:sz w:val="14"/>
                <w:szCs w:val="14"/>
                <w:lang w:val="es-ES_tradnl" w:eastAsia="es-BO"/>
              </w:rPr>
              <w:t xml:space="preserve">       </w:t>
            </w:r>
            <w:r w:rsidRPr="005C7C04">
              <w:rPr>
                <w:rFonts w:ascii="Tahoma" w:hAnsi="Tahoma" w:cs="Tahoma"/>
                <w:b/>
                <w:bCs/>
                <w:color w:val="000000"/>
                <w:sz w:val="18"/>
                <w:szCs w:val="18"/>
                <w:lang w:val="es-ES_tradnl" w:eastAsia="es-BO"/>
              </w:rPr>
              <w:t>Plazo para la ejecución de la consultoría será de un total de 35 días hábiles a partir de la fecha establecida en la orden de proceder. La entrega de los productos se realizará de la siguiente manera:</w:t>
            </w:r>
          </w:p>
        </w:tc>
      </w:tr>
      <w:tr w:rsidR="001E78F8" w:rsidRPr="001E78F8" w14:paraId="2B0229F2" w14:textId="77777777" w:rsidTr="001E78F8">
        <w:trPr>
          <w:trHeight w:val="732"/>
        </w:trPr>
        <w:tc>
          <w:tcPr>
            <w:tcW w:w="0" w:type="auto"/>
            <w:tcBorders>
              <w:top w:val="nil"/>
              <w:left w:val="single" w:sz="8" w:space="0" w:color="auto"/>
              <w:bottom w:val="nil"/>
              <w:right w:val="single" w:sz="8" w:space="0" w:color="auto"/>
            </w:tcBorders>
            <w:shd w:val="clear" w:color="auto" w:fill="auto"/>
            <w:vAlign w:val="center"/>
            <w:hideMark/>
          </w:tcPr>
          <w:p w14:paraId="0A599DAA" w14:textId="77777777" w:rsidR="001E78F8" w:rsidRPr="001E78F8" w:rsidRDefault="001E78F8" w:rsidP="001E78F8">
            <w:pPr>
              <w:jc w:val="both"/>
              <w:rPr>
                <w:rFonts w:ascii="Symbol" w:hAnsi="Symbol" w:cs="Calibri"/>
                <w:color w:val="000000"/>
                <w:sz w:val="18"/>
                <w:szCs w:val="18"/>
                <w:lang w:val="es-BO" w:eastAsia="es-BO"/>
              </w:rPr>
            </w:pPr>
            <w:r w:rsidRPr="001E78F8">
              <w:rPr>
                <w:rFonts w:ascii="Symbol" w:hAnsi="Symbol" w:cs="Calibri"/>
                <w:color w:val="000000"/>
                <w:sz w:val="18"/>
                <w:szCs w:val="18"/>
                <w:lang w:val="es-ES_tradnl" w:eastAsia="es-BO"/>
              </w:rPr>
              <w:t></w:t>
            </w:r>
            <w:r w:rsidRPr="001E78F8">
              <w:rPr>
                <w:rFonts w:ascii="Times New Roman" w:hAnsi="Times New Roman"/>
                <w:color w:val="000000"/>
                <w:sz w:val="14"/>
                <w:szCs w:val="14"/>
                <w:lang w:val="es-ES_tradnl" w:eastAsia="es-BO"/>
              </w:rPr>
              <w:t xml:space="preserve">         </w:t>
            </w:r>
            <w:r w:rsidRPr="001E78F8">
              <w:rPr>
                <w:rFonts w:ascii="Arial" w:hAnsi="Arial" w:cs="Arial"/>
                <w:b/>
                <w:bCs/>
                <w:color w:val="000000"/>
                <w:sz w:val="18"/>
                <w:szCs w:val="18"/>
                <w:lang w:val="es-ES_tradnl" w:eastAsia="es-BO"/>
              </w:rPr>
              <w:t xml:space="preserve">Etapa 1- Desarrollo del Alcance de la Consultoría. </w:t>
            </w:r>
            <w:r w:rsidRPr="001E78F8">
              <w:rPr>
                <w:rFonts w:ascii="Arial" w:hAnsi="Arial" w:cs="Arial"/>
                <w:color w:val="000000"/>
                <w:sz w:val="18"/>
                <w:szCs w:val="18"/>
                <w:lang w:val="es-ES_tradnl" w:eastAsia="es-BO"/>
              </w:rPr>
              <w:t xml:space="preserve">La consultoría se realizará en el plazo de hasta veinte (20 días hábiles, a partir de la fecha señalada en la Orden de Proceder.  La Orden de Proceder se emitirá en una fecha posterior a la firma de contrato.  En esta etapa se tiene que realizar todos los trabajos definidos en el inciso A) del punto II de los términos de referencia. </w:t>
            </w:r>
          </w:p>
        </w:tc>
      </w:tr>
      <w:tr w:rsidR="001E78F8" w:rsidRPr="001E78F8" w14:paraId="3A4397EA" w14:textId="77777777" w:rsidTr="001E78F8">
        <w:trPr>
          <w:trHeight w:val="836"/>
        </w:trPr>
        <w:tc>
          <w:tcPr>
            <w:tcW w:w="0" w:type="auto"/>
            <w:tcBorders>
              <w:top w:val="nil"/>
              <w:left w:val="single" w:sz="8" w:space="0" w:color="auto"/>
              <w:bottom w:val="nil"/>
              <w:right w:val="single" w:sz="8" w:space="0" w:color="auto"/>
            </w:tcBorders>
            <w:shd w:val="clear" w:color="auto" w:fill="auto"/>
            <w:vAlign w:val="center"/>
            <w:hideMark/>
          </w:tcPr>
          <w:p w14:paraId="0D1002AE" w14:textId="77777777" w:rsidR="001E78F8" w:rsidRPr="001E78F8" w:rsidRDefault="001E78F8" w:rsidP="001E78F8">
            <w:pPr>
              <w:jc w:val="both"/>
              <w:rPr>
                <w:rFonts w:ascii="Symbol" w:hAnsi="Symbol" w:cs="Calibri"/>
                <w:color w:val="000000"/>
                <w:sz w:val="18"/>
                <w:szCs w:val="18"/>
                <w:lang w:val="es-BO" w:eastAsia="es-BO"/>
              </w:rPr>
            </w:pPr>
            <w:r w:rsidRPr="001E78F8">
              <w:rPr>
                <w:rFonts w:ascii="Symbol" w:hAnsi="Symbol" w:cs="Calibri"/>
                <w:color w:val="000000"/>
                <w:sz w:val="18"/>
                <w:szCs w:val="18"/>
                <w:lang w:val="es-ES_tradnl" w:eastAsia="es-BO"/>
              </w:rPr>
              <w:t></w:t>
            </w:r>
            <w:r w:rsidRPr="001E78F8">
              <w:rPr>
                <w:rFonts w:ascii="Times New Roman" w:hAnsi="Times New Roman"/>
                <w:color w:val="000000"/>
                <w:sz w:val="14"/>
                <w:szCs w:val="14"/>
                <w:lang w:val="es-ES_tradnl" w:eastAsia="es-BO"/>
              </w:rPr>
              <w:t xml:space="preserve">         </w:t>
            </w:r>
            <w:r w:rsidRPr="001E78F8">
              <w:rPr>
                <w:rFonts w:ascii="Arial" w:hAnsi="Arial" w:cs="Arial"/>
                <w:b/>
                <w:bCs/>
                <w:color w:val="000000"/>
                <w:sz w:val="18"/>
                <w:szCs w:val="18"/>
                <w:lang w:val="es-ES_tradnl" w:eastAsia="es-BO"/>
              </w:rPr>
              <w:t xml:space="preserve">Etapa 2- Elaboración y Presentación Informe Preliminar. </w:t>
            </w:r>
            <w:r w:rsidRPr="001E78F8">
              <w:rPr>
                <w:rFonts w:ascii="Arial" w:hAnsi="Arial" w:cs="Arial"/>
                <w:color w:val="000000"/>
                <w:sz w:val="18"/>
                <w:szCs w:val="18"/>
                <w:lang w:val="es-ES_tradnl" w:eastAsia="es-BO"/>
              </w:rPr>
              <w:t xml:space="preserve">La </w:t>
            </w:r>
            <w:r w:rsidRPr="001E78F8">
              <w:rPr>
                <w:rFonts w:ascii="Arial" w:hAnsi="Arial" w:cs="Arial"/>
                <w:b/>
                <w:bCs/>
                <w:color w:val="000000"/>
                <w:sz w:val="18"/>
                <w:szCs w:val="18"/>
                <w:lang w:val="es-ES_tradnl" w:eastAsia="es-BO"/>
              </w:rPr>
              <w:t>CONSULTORA</w:t>
            </w:r>
            <w:r w:rsidRPr="001E78F8">
              <w:rPr>
                <w:rFonts w:ascii="Arial" w:hAnsi="Arial" w:cs="Arial"/>
                <w:color w:val="000000"/>
                <w:sz w:val="18"/>
                <w:szCs w:val="18"/>
                <w:lang w:val="es-ES_tradnl" w:eastAsia="es-BO"/>
              </w:rPr>
              <w:t xml:space="preserve"> tiene cinco (5) días hábiles para la elaboración y presentación del “Informe Preliminar”, computables a partir del siguiente día hábil de la finalización de la etapa 1. El informe debe incluir todos los puntos descritos en el punto 1, inciso B) del numeral II de los términos de referencia.</w:t>
            </w:r>
          </w:p>
        </w:tc>
      </w:tr>
      <w:tr w:rsidR="001E78F8" w:rsidRPr="001E78F8" w14:paraId="676AC12A" w14:textId="77777777" w:rsidTr="001E78F8">
        <w:trPr>
          <w:trHeight w:val="679"/>
        </w:trPr>
        <w:tc>
          <w:tcPr>
            <w:tcW w:w="0" w:type="auto"/>
            <w:tcBorders>
              <w:top w:val="nil"/>
              <w:left w:val="single" w:sz="8" w:space="0" w:color="auto"/>
              <w:bottom w:val="nil"/>
              <w:right w:val="single" w:sz="8" w:space="0" w:color="auto"/>
            </w:tcBorders>
            <w:shd w:val="clear" w:color="auto" w:fill="auto"/>
            <w:vAlign w:val="center"/>
            <w:hideMark/>
          </w:tcPr>
          <w:p w14:paraId="4E27C985" w14:textId="77777777" w:rsidR="001E78F8" w:rsidRPr="001E78F8" w:rsidRDefault="001E78F8" w:rsidP="001E78F8">
            <w:pPr>
              <w:jc w:val="both"/>
              <w:rPr>
                <w:rFonts w:ascii="Symbol" w:hAnsi="Symbol" w:cs="Calibri"/>
                <w:color w:val="000000"/>
                <w:sz w:val="18"/>
                <w:szCs w:val="18"/>
                <w:lang w:val="es-BO" w:eastAsia="es-BO"/>
              </w:rPr>
            </w:pPr>
            <w:r w:rsidRPr="001E78F8">
              <w:rPr>
                <w:rFonts w:ascii="Symbol" w:hAnsi="Symbol" w:cs="Calibri"/>
                <w:color w:val="000000"/>
                <w:sz w:val="18"/>
                <w:szCs w:val="18"/>
                <w:lang w:val="es-ES_tradnl" w:eastAsia="es-BO"/>
              </w:rPr>
              <w:t></w:t>
            </w:r>
            <w:r w:rsidRPr="001E78F8">
              <w:rPr>
                <w:rFonts w:ascii="Times New Roman" w:hAnsi="Times New Roman"/>
                <w:color w:val="000000"/>
                <w:sz w:val="14"/>
                <w:szCs w:val="14"/>
                <w:lang w:val="es-ES_tradnl" w:eastAsia="es-BO"/>
              </w:rPr>
              <w:t xml:space="preserve">         </w:t>
            </w:r>
            <w:r w:rsidRPr="001E78F8">
              <w:rPr>
                <w:rFonts w:ascii="Arial" w:hAnsi="Arial" w:cs="Arial"/>
                <w:b/>
                <w:bCs/>
                <w:color w:val="000000"/>
                <w:sz w:val="18"/>
                <w:szCs w:val="18"/>
                <w:lang w:val="es-ES_tradnl" w:eastAsia="es-BO"/>
              </w:rPr>
              <w:t xml:space="preserve">Etapa 3 – Elaboración del Informe Final de Resultados. </w:t>
            </w:r>
            <w:r w:rsidRPr="001E78F8">
              <w:rPr>
                <w:rFonts w:ascii="Arial" w:hAnsi="Arial" w:cs="Arial"/>
                <w:color w:val="000000"/>
                <w:sz w:val="18"/>
                <w:szCs w:val="18"/>
                <w:lang w:val="es-ES_tradnl" w:eastAsia="es-BO"/>
              </w:rPr>
              <w:t xml:space="preserve">La </w:t>
            </w:r>
            <w:r w:rsidRPr="001E78F8">
              <w:rPr>
                <w:rFonts w:ascii="Arial" w:hAnsi="Arial" w:cs="Arial"/>
                <w:b/>
                <w:bCs/>
                <w:color w:val="000000"/>
                <w:sz w:val="18"/>
                <w:szCs w:val="18"/>
                <w:lang w:val="es-ES_tradnl" w:eastAsia="es-BO"/>
              </w:rPr>
              <w:t>CONSULTORA</w:t>
            </w:r>
            <w:r w:rsidRPr="001E78F8">
              <w:rPr>
                <w:rFonts w:ascii="Arial" w:hAnsi="Arial" w:cs="Arial"/>
                <w:color w:val="000000"/>
                <w:sz w:val="18"/>
                <w:szCs w:val="18"/>
                <w:lang w:val="es-ES_tradnl" w:eastAsia="es-BO"/>
              </w:rPr>
              <w:t xml:space="preserve"> tiene cinco (5) días hábiles para la elaboración del Informe Final de Resultados, computables a partir del siguiente día hábil de la finalización de la verificación del informe Preliminar por parte de la CONTRAPARTE, tomando en cuenta las observaciones realizadas en la verificación preliminar.</w:t>
            </w:r>
          </w:p>
        </w:tc>
      </w:tr>
      <w:tr w:rsidR="001E78F8" w:rsidRPr="001E78F8" w14:paraId="4EFBFAC6" w14:textId="77777777" w:rsidTr="001E78F8">
        <w:trPr>
          <w:trHeight w:val="745"/>
        </w:trPr>
        <w:tc>
          <w:tcPr>
            <w:tcW w:w="0" w:type="auto"/>
            <w:tcBorders>
              <w:top w:val="nil"/>
              <w:left w:val="single" w:sz="8" w:space="0" w:color="auto"/>
              <w:bottom w:val="nil"/>
              <w:right w:val="single" w:sz="8" w:space="0" w:color="auto"/>
            </w:tcBorders>
            <w:shd w:val="clear" w:color="auto" w:fill="auto"/>
            <w:vAlign w:val="center"/>
            <w:hideMark/>
          </w:tcPr>
          <w:p w14:paraId="05815DE6" w14:textId="77777777" w:rsidR="001E78F8" w:rsidRPr="001E78F8" w:rsidRDefault="001E78F8" w:rsidP="001E78F8">
            <w:pPr>
              <w:jc w:val="both"/>
              <w:rPr>
                <w:rFonts w:ascii="Symbol" w:hAnsi="Symbol" w:cs="Calibri"/>
                <w:color w:val="000000"/>
                <w:sz w:val="18"/>
                <w:szCs w:val="18"/>
                <w:lang w:val="es-BO" w:eastAsia="es-BO"/>
              </w:rPr>
            </w:pPr>
            <w:r w:rsidRPr="001E78F8">
              <w:rPr>
                <w:rFonts w:ascii="Symbol" w:hAnsi="Symbol" w:cs="Calibri"/>
                <w:color w:val="000000"/>
                <w:sz w:val="18"/>
                <w:szCs w:val="18"/>
                <w:lang w:val="es-ES_tradnl" w:eastAsia="es-BO"/>
              </w:rPr>
              <w:t></w:t>
            </w:r>
            <w:r w:rsidRPr="001E78F8">
              <w:rPr>
                <w:rFonts w:ascii="Times New Roman" w:hAnsi="Times New Roman"/>
                <w:color w:val="000000"/>
                <w:sz w:val="14"/>
                <w:szCs w:val="14"/>
                <w:lang w:val="es-ES_tradnl" w:eastAsia="es-BO"/>
              </w:rPr>
              <w:t xml:space="preserve">         </w:t>
            </w:r>
            <w:r w:rsidRPr="001E78F8">
              <w:rPr>
                <w:rFonts w:ascii="Arial" w:hAnsi="Arial" w:cs="Arial"/>
                <w:b/>
                <w:bCs/>
                <w:color w:val="000000"/>
                <w:sz w:val="18"/>
                <w:szCs w:val="18"/>
                <w:lang w:val="es-ES_tradnl" w:eastAsia="es-BO"/>
              </w:rPr>
              <w:t xml:space="preserve">Etapa 4 - Presentación, capacitación, Entrega del Informe Final de Resultados. </w:t>
            </w:r>
            <w:r w:rsidRPr="001E78F8">
              <w:rPr>
                <w:rFonts w:ascii="Arial" w:hAnsi="Arial" w:cs="Arial"/>
                <w:color w:val="000000"/>
                <w:sz w:val="18"/>
                <w:szCs w:val="18"/>
                <w:lang w:val="es-ES_tradnl" w:eastAsia="es-BO"/>
              </w:rPr>
              <w:t xml:space="preserve">La </w:t>
            </w:r>
            <w:r w:rsidRPr="001E78F8">
              <w:rPr>
                <w:rFonts w:ascii="Arial" w:hAnsi="Arial" w:cs="Arial"/>
                <w:b/>
                <w:bCs/>
                <w:color w:val="000000"/>
                <w:sz w:val="18"/>
                <w:szCs w:val="18"/>
                <w:lang w:val="es-ES_tradnl" w:eastAsia="es-BO"/>
              </w:rPr>
              <w:t>CONSULTORA</w:t>
            </w:r>
            <w:r w:rsidRPr="001E78F8">
              <w:rPr>
                <w:rFonts w:ascii="Arial" w:hAnsi="Arial" w:cs="Arial"/>
                <w:color w:val="000000"/>
                <w:sz w:val="18"/>
                <w:szCs w:val="18"/>
                <w:lang w:val="es-ES_tradnl" w:eastAsia="es-BO"/>
              </w:rPr>
              <w:t xml:space="preserve"> tiene cinco (5) días hábiles para la presentación, capacitación, entrega del Informe final de resultados, computables a partir del siguiente día hábil de la finalización de la Etapa 3.  El informe debe incluir todos los puntos descritos en el punto 2, inciso B) del numeral II de los términos de referencia.</w:t>
            </w:r>
          </w:p>
        </w:tc>
      </w:tr>
      <w:tr w:rsidR="001E78F8" w:rsidRPr="001E78F8" w14:paraId="5B8A4950"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33D05CF1"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ES_tradnl" w:eastAsia="es-BO"/>
              </w:rPr>
              <w:t> </w:t>
            </w:r>
          </w:p>
        </w:tc>
      </w:tr>
      <w:tr w:rsidR="001E78F8" w:rsidRPr="001E78F8" w14:paraId="14C17871"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32B7201"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hAnsi="Arial" w:cs="Arial"/>
                <w:b/>
                <w:bCs/>
                <w:color w:val="000000"/>
                <w:sz w:val="18"/>
                <w:szCs w:val="18"/>
                <w:lang w:val="es-ES_tradnl" w:eastAsia="es-BO"/>
              </w:rPr>
              <w:t>Nota.</w:t>
            </w:r>
            <w:r w:rsidRPr="001E78F8">
              <w:rPr>
                <w:rFonts w:ascii="Arial" w:hAnsi="Arial" w:cs="Arial"/>
                <w:color w:val="000000"/>
                <w:sz w:val="18"/>
                <w:szCs w:val="18"/>
                <w:lang w:val="es-ES_tradnl" w:eastAsia="es-BO"/>
              </w:rPr>
              <w:t xml:space="preserve"> En cada etapa la </w:t>
            </w:r>
            <w:r w:rsidRPr="001E78F8">
              <w:rPr>
                <w:rFonts w:ascii="Arial" w:hAnsi="Arial" w:cs="Arial"/>
                <w:b/>
                <w:bCs/>
                <w:color w:val="000000"/>
                <w:sz w:val="18"/>
                <w:szCs w:val="18"/>
                <w:lang w:val="es-ES_tradnl" w:eastAsia="es-BO"/>
              </w:rPr>
              <w:t>CONSULTORA</w:t>
            </w:r>
            <w:r w:rsidRPr="001E78F8">
              <w:rPr>
                <w:rFonts w:ascii="Arial" w:hAnsi="Arial" w:cs="Arial"/>
                <w:color w:val="000000"/>
                <w:sz w:val="18"/>
                <w:szCs w:val="18"/>
                <w:lang w:val="es-ES_tradnl" w:eastAsia="es-BO"/>
              </w:rPr>
              <w:t xml:space="preserve"> deberá generar las Planillas de ejecución (detallando los trabajos realizados) con el fin de respaldar el cumplimiento de las etapas.</w:t>
            </w:r>
          </w:p>
        </w:tc>
      </w:tr>
      <w:tr w:rsidR="001E78F8" w:rsidRPr="001E78F8" w14:paraId="0627EAEF" w14:textId="77777777" w:rsidTr="001E78F8">
        <w:trPr>
          <w:cantSplit/>
          <w:trHeight w:val="435"/>
        </w:trPr>
        <w:tc>
          <w:tcPr>
            <w:tcW w:w="0" w:type="auto"/>
            <w:tcBorders>
              <w:top w:val="single" w:sz="4" w:space="0" w:color="auto"/>
              <w:left w:val="single" w:sz="4" w:space="0" w:color="auto"/>
              <w:bottom w:val="single" w:sz="4" w:space="0" w:color="auto"/>
              <w:right w:val="single" w:sz="4" w:space="0" w:color="auto"/>
            </w:tcBorders>
            <w:shd w:val="clear" w:color="000000" w:fill="CCFFCC"/>
            <w:vAlign w:val="center"/>
            <w:hideMark/>
          </w:tcPr>
          <w:p w14:paraId="5D3645FD"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eastAsia="Arial" w:hAnsi="Arial" w:cs="Arial"/>
                <w:b/>
                <w:bCs/>
                <w:color w:val="000000"/>
                <w:sz w:val="18"/>
                <w:szCs w:val="18"/>
                <w:lang w:eastAsia="es-BO"/>
              </w:rPr>
              <w:t>D.</w:t>
            </w:r>
            <w:r w:rsidRPr="001E78F8">
              <w:rPr>
                <w:rFonts w:ascii="Times New Roman" w:eastAsia="Arial" w:hAnsi="Times New Roman"/>
                <w:b/>
                <w:bCs/>
                <w:color w:val="000000"/>
                <w:sz w:val="14"/>
                <w:szCs w:val="14"/>
                <w:lang w:eastAsia="es-BO"/>
              </w:rPr>
              <w:t xml:space="preserve">    </w:t>
            </w:r>
            <w:r w:rsidRPr="001E78F8">
              <w:rPr>
                <w:rFonts w:ascii="Arial" w:eastAsia="Arial" w:hAnsi="Arial" w:cs="Arial"/>
                <w:b/>
                <w:bCs/>
                <w:color w:val="000000"/>
                <w:sz w:val="18"/>
                <w:szCs w:val="18"/>
                <w:lang w:eastAsia="es-BO"/>
              </w:rPr>
              <w:t>CONTRAPARTE TÉCNICA</w:t>
            </w:r>
          </w:p>
        </w:tc>
      </w:tr>
      <w:tr w:rsidR="001E78F8" w:rsidRPr="001E78F8" w14:paraId="0FD6C743" w14:textId="77777777" w:rsidTr="001E78F8">
        <w:trPr>
          <w:trHeight w:val="902"/>
        </w:trPr>
        <w:tc>
          <w:tcPr>
            <w:tcW w:w="0" w:type="auto"/>
            <w:tcBorders>
              <w:top w:val="nil"/>
              <w:left w:val="single" w:sz="8" w:space="0" w:color="auto"/>
              <w:bottom w:val="nil"/>
              <w:right w:val="single" w:sz="8" w:space="0" w:color="auto"/>
            </w:tcBorders>
            <w:shd w:val="clear" w:color="auto" w:fill="auto"/>
            <w:vAlign w:val="center"/>
            <w:hideMark/>
          </w:tcPr>
          <w:p w14:paraId="446C7524"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ES_tradnl" w:eastAsia="es-BO"/>
              </w:rPr>
              <w:t xml:space="preserve">Con el objeto de realizar el seguimiento y control de la </w:t>
            </w:r>
            <w:r w:rsidRPr="001E78F8">
              <w:rPr>
                <w:rFonts w:ascii="Arial" w:hAnsi="Arial" w:cs="Arial"/>
                <w:b/>
                <w:bCs/>
                <w:color w:val="000000"/>
                <w:sz w:val="18"/>
                <w:szCs w:val="18"/>
                <w:lang w:val="es-ES_tradnl" w:eastAsia="es-BO"/>
              </w:rPr>
              <w:t>CONSULTORÍA</w:t>
            </w:r>
            <w:r w:rsidRPr="001E78F8">
              <w:rPr>
                <w:rFonts w:ascii="Arial" w:hAnsi="Arial" w:cs="Arial"/>
                <w:color w:val="000000"/>
                <w:sz w:val="18"/>
                <w:szCs w:val="18"/>
                <w:lang w:val="es-ES_tradnl" w:eastAsia="es-BO"/>
              </w:rPr>
              <w:t xml:space="preserve"> a ser prestada por el </w:t>
            </w:r>
            <w:r w:rsidRPr="001E78F8">
              <w:rPr>
                <w:rFonts w:ascii="Arial" w:hAnsi="Arial" w:cs="Arial"/>
                <w:b/>
                <w:bCs/>
                <w:color w:val="000000"/>
                <w:sz w:val="18"/>
                <w:szCs w:val="18"/>
                <w:lang w:val="es-ES_tradnl" w:eastAsia="es-BO"/>
              </w:rPr>
              <w:t>CONSULTORA</w:t>
            </w:r>
            <w:r w:rsidRPr="001E78F8">
              <w:rPr>
                <w:rFonts w:ascii="Arial" w:hAnsi="Arial" w:cs="Arial"/>
                <w:color w:val="000000"/>
                <w:sz w:val="18"/>
                <w:szCs w:val="18"/>
                <w:lang w:val="es-ES_tradnl" w:eastAsia="es-BO"/>
              </w:rPr>
              <w:t xml:space="preserve">, el BCB desarrollará las funciones de </w:t>
            </w:r>
            <w:r w:rsidRPr="001E78F8">
              <w:rPr>
                <w:rFonts w:ascii="Arial" w:hAnsi="Arial" w:cs="Arial"/>
                <w:b/>
                <w:bCs/>
                <w:color w:val="000000"/>
                <w:sz w:val="18"/>
                <w:szCs w:val="18"/>
                <w:lang w:val="es-ES_tradnl" w:eastAsia="es-BO"/>
              </w:rPr>
              <w:t>CONTRAPARTE</w:t>
            </w:r>
            <w:r w:rsidRPr="001E78F8">
              <w:rPr>
                <w:rFonts w:ascii="Arial" w:hAnsi="Arial" w:cs="Arial"/>
                <w:color w:val="000000"/>
                <w:sz w:val="18"/>
                <w:szCs w:val="18"/>
                <w:lang w:val="es-ES_tradnl" w:eastAsia="es-BO"/>
              </w:rPr>
              <w:t xml:space="preserve">, a cuyo fin designará personal dependiente de la Gerencia de Sistemas y de la Gerencia de Entidades Financieras, para realizar el seguimiento y control del servicio de la </w:t>
            </w:r>
            <w:r w:rsidRPr="001E78F8">
              <w:rPr>
                <w:rFonts w:ascii="Arial" w:hAnsi="Arial" w:cs="Arial"/>
                <w:b/>
                <w:bCs/>
                <w:color w:val="000000"/>
                <w:sz w:val="18"/>
                <w:szCs w:val="18"/>
                <w:lang w:val="es-ES_tradnl" w:eastAsia="es-BO"/>
              </w:rPr>
              <w:t>CONSULTORÍA</w:t>
            </w:r>
            <w:r w:rsidRPr="001E78F8">
              <w:rPr>
                <w:rFonts w:ascii="Arial" w:hAnsi="Arial" w:cs="Arial"/>
                <w:color w:val="000000"/>
                <w:sz w:val="18"/>
                <w:szCs w:val="18"/>
                <w:lang w:val="es-ES_tradnl" w:eastAsia="es-BO"/>
              </w:rPr>
              <w:t xml:space="preserve"> y comunicará oficialmente a través de la </w:t>
            </w:r>
            <w:r w:rsidRPr="001E78F8">
              <w:rPr>
                <w:rFonts w:ascii="Arial" w:hAnsi="Arial" w:cs="Arial"/>
                <w:b/>
                <w:bCs/>
                <w:color w:val="000000"/>
                <w:sz w:val="18"/>
                <w:szCs w:val="18"/>
                <w:lang w:val="es-ES_tradnl" w:eastAsia="es-BO"/>
              </w:rPr>
              <w:t>CONTRAPARTE</w:t>
            </w:r>
            <w:r w:rsidRPr="001E78F8">
              <w:rPr>
                <w:rFonts w:ascii="Arial" w:hAnsi="Arial" w:cs="Arial"/>
                <w:color w:val="000000"/>
                <w:sz w:val="18"/>
                <w:szCs w:val="18"/>
                <w:lang w:val="es-ES_tradnl" w:eastAsia="es-BO"/>
              </w:rPr>
              <w:t xml:space="preserve"> esta designación a la </w:t>
            </w:r>
            <w:r w:rsidRPr="001E78F8">
              <w:rPr>
                <w:rFonts w:ascii="Arial" w:hAnsi="Arial" w:cs="Arial"/>
                <w:b/>
                <w:bCs/>
                <w:color w:val="000000"/>
                <w:sz w:val="18"/>
                <w:szCs w:val="18"/>
                <w:lang w:val="es-ES_tradnl" w:eastAsia="es-BO"/>
              </w:rPr>
              <w:t>CONSULTORA</w:t>
            </w:r>
            <w:r w:rsidRPr="001E78F8">
              <w:rPr>
                <w:rFonts w:ascii="Arial" w:hAnsi="Arial" w:cs="Arial"/>
                <w:color w:val="000000"/>
                <w:sz w:val="18"/>
                <w:szCs w:val="18"/>
                <w:lang w:val="es-ES_tradnl" w:eastAsia="es-BO"/>
              </w:rPr>
              <w:t xml:space="preserve"> mediante carta expresa u otro medio electrónico.</w:t>
            </w:r>
          </w:p>
        </w:tc>
      </w:tr>
      <w:tr w:rsidR="001E78F8" w:rsidRPr="001E78F8" w14:paraId="4F6B44AB"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3DA71F5F"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ES_tradnl" w:eastAsia="es-BO"/>
              </w:rPr>
              <w:t xml:space="preserve">La </w:t>
            </w:r>
            <w:r w:rsidRPr="001E78F8">
              <w:rPr>
                <w:rFonts w:ascii="Arial" w:hAnsi="Arial" w:cs="Arial"/>
                <w:b/>
                <w:bCs/>
                <w:color w:val="000000"/>
                <w:sz w:val="18"/>
                <w:szCs w:val="18"/>
                <w:lang w:val="es-ES_tradnl" w:eastAsia="es-BO"/>
              </w:rPr>
              <w:t>CONTRAPARTE</w:t>
            </w:r>
            <w:r w:rsidRPr="001E78F8">
              <w:rPr>
                <w:rFonts w:ascii="Arial" w:hAnsi="Arial" w:cs="Arial"/>
                <w:color w:val="000000"/>
                <w:sz w:val="18"/>
                <w:szCs w:val="18"/>
                <w:lang w:val="es-ES_tradnl" w:eastAsia="es-BO"/>
              </w:rPr>
              <w:t>, tendrá la autoridad necesaria para conocer, analizar, rechazar o aprobar los asuntos correspondientes al cumplimiento de la presente consultoría, que entre sus funciones tendrá las siguientes:</w:t>
            </w:r>
          </w:p>
        </w:tc>
      </w:tr>
      <w:tr w:rsidR="001E78F8" w:rsidRPr="001E78F8" w14:paraId="7A50FCB6"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136470F" w14:textId="74212EDA" w:rsidR="001E78F8" w:rsidRPr="001E78F8" w:rsidRDefault="001E78F8" w:rsidP="001E78F8">
            <w:pPr>
              <w:jc w:val="both"/>
              <w:rPr>
                <w:rFonts w:ascii="Arial" w:hAnsi="Arial" w:cs="Arial"/>
                <w:b/>
                <w:bCs/>
                <w:color w:val="000000"/>
                <w:sz w:val="18"/>
                <w:szCs w:val="18"/>
                <w:lang w:val="es-BO" w:eastAsia="es-BO"/>
              </w:rPr>
            </w:pPr>
          </w:p>
        </w:tc>
      </w:tr>
      <w:tr w:rsidR="001E78F8" w:rsidRPr="001E78F8" w14:paraId="4AC34555"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0FFBD266" w14:textId="0FCA9174" w:rsidR="001E78F8" w:rsidRPr="001E78F8" w:rsidRDefault="001E78F8" w:rsidP="001C4DD7">
            <w:pPr>
              <w:jc w:val="both"/>
              <w:rPr>
                <w:rFonts w:ascii="Symbol" w:hAnsi="Symbol" w:cs="Calibri"/>
                <w:color w:val="000000"/>
                <w:sz w:val="18"/>
                <w:szCs w:val="18"/>
                <w:lang w:val="es-BO" w:eastAsia="es-BO"/>
              </w:rPr>
            </w:pPr>
            <w:r w:rsidRPr="001E78F8">
              <w:rPr>
                <w:rFonts w:ascii="Symbol" w:hAnsi="Symbol" w:cs="Calibri"/>
                <w:color w:val="000000"/>
                <w:sz w:val="18"/>
                <w:szCs w:val="18"/>
                <w:lang w:eastAsia="es-BO"/>
              </w:rPr>
              <w:t></w:t>
            </w:r>
            <w:r w:rsidRPr="001E78F8">
              <w:rPr>
                <w:rFonts w:ascii="Times New Roman" w:hAnsi="Times New Roman"/>
                <w:color w:val="000000"/>
                <w:sz w:val="14"/>
                <w:szCs w:val="14"/>
                <w:lang w:eastAsia="es-BO"/>
              </w:rPr>
              <w:t>        </w:t>
            </w:r>
            <w:r w:rsidRPr="001E78F8">
              <w:rPr>
                <w:rFonts w:ascii="Arial" w:hAnsi="Arial" w:cs="Arial"/>
                <w:color w:val="000000"/>
                <w:sz w:val="18"/>
                <w:szCs w:val="18"/>
                <w:lang w:eastAsia="es-BO"/>
              </w:rPr>
              <w:t>Realizar la supervisión y seguimiento del servicio en el marco de lo descrito en el contrato, términos de referencia y demás documentación que forman parte del mismo hasta el cierre del servicio.</w:t>
            </w:r>
          </w:p>
        </w:tc>
      </w:tr>
      <w:tr w:rsidR="001E78F8" w:rsidRPr="001E78F8" w14:paraId="174AB768"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4047A326" w14:textId="3CAA713E" w:rsidR="001E78F8" w:rsidRPr="001E78F8" w:rsidRDefault="001E78F8" w:rsidP="001C4DD7">
            <w:pPr>
              <w:jc w:val="both"/>
              <w:rPr>
                <w:rFonts w:ascii="Symbol" w:hAnsi="Symbol" w:cs="Calibri"/>
                <w:color w:val="000000"/>
                <w:sz w:val="18"/>
                <w:szCs w:val="18"/>
                <w:lang w:val="es-BO" w:eastAsia="es-BO"/>
              </w:rPr>
            </w:pPr>
            <w:r w:rsidRPr="001E78F8">
              <w:rPr>
                <w:rFonts w:ascii="Symbol" w:hAnsi="Symbol" w:cs="Calibri"/>
                <w:color w:val="000000"/>
                <w:sz w:val="18"/>
                <w:szCs w:val="18"/>
                <w:lang w:val="es-ES_tradnl" w:eastAsia="es-BO"/>
              </w:rPr>
              <w:t></w:t>
            </w:r>
            <w:r w:rsidRPr="001E78F8">
              <w:rPr>
                <w:rFonts w:ascii="Times New Roman" w:hAnsi="Times New Roman"/>
                <w:color w:val="000000"/>
                <w:sz w:val="14"/>
                <w:szCs w:val="14"/>
                <w:lang w:val="es-ES_tradnl" w:eastAsia="es-BO"/>
              </w:rPr>
              <w:t>        </w:t>
            </w:r>
            <w:r w:rsidRPr="001E78F8">
              <w:rPr>
                <w:rFonts w:ascii="Arial" w:hAnsi="Arial" w:cs="Arial"/>
                <w:color w:val="000000"/>
                <w:sz w:val="18"/>
                <w:szCs w:val="18"/>
                <w:lang w:val="es-ES_tradnl" w:eastAsia="es-BO"/>
              </w:rPr>
              <w:t xml:space="preserve">Gestionar el ingreso del personal de la </w:t>
            </w:r>
            <w:r w:rsidRPr="001E78F8">
              <w:rPr>
                <w:rFonts w:ascii="Arial" w:hAnsi="Arial" w:cs="Arial"/>
                <w:b/>
                <w:bCs/>
                <w:color w:val="000000"/>
                <w:sz w:val="18"/>
                <w:szCs w:val="18"/>
                <w:lang w:val="es-ES_tradnl" w:eastAsia="es-BO"/>
              </w:rPr>
              <w:t>CONSULTORA</w:t>
            </w:r>
            <w:r w:rsidRPr="001E78F8">
              <w:rPr>
                <w:rFonts w:ascii="Arial" w:hAnsi="Arial" w:cs="Arial"/>
                <w:color w:val="000000"/>
                <w:sz w:val="18"/>
                <w:szCs w:val="18"/>
                <w:lang w:val="es-ES_tradnl" w:eastAsia="es-BO"/>
              </w:rPr>
              <w:t xml:space="preserve"> al inmueble cuando este lo requiera.</w:t>
            </w:r>
          </w:p>
        </w:tc>
      </w:tr>
      <w:tr w:rsidR="001E78F8" w:rsidRPr="001E78F8" w14:paraId="261425D4"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286AD904" w14:textId="0B540F25" w:rsidR="001E78F8" w:rsidRPr="001E78F8" w:rsidRDefault="001E78F8" w:rsidP="001C4DD7">
            <w:pPr>
              <w:jc w:val="both"/>
              <w:rPr>
                <w:rFonts w:ascii="Symbol" w:hAnsi="Symbol" w:cs="Calibri"/>
                <w:color w:val="000000"/>
                <w:sz w:val="18"/>
                <w:szCs w:val="18"/>
                <w:lang w:val="es-BO" w:eastAsia="es-BO"/>
              </w:rPr>
            </w:pPr>
            <w:r w:rsidRPr="001E78F8">
              <w:rPr>
                <w:rFonts w:ascii="Symbol" w:hAnsi="Symbol" w:cs="Calibri"/>
                <w:color w:val="000000"/>
                <w:sz w:val="18"/>
                <w:szCs w:val="18"/>
                <w:lang w:eastAsia="es-BO"/>
              </w:rPr>
              <w:t></w:t>
            </w:r>
            <w:r w:rsidRPr="001E78F8">
              <w:rPr>
                <w:rFonts w:ascii="Times New Roman" w:hAnsi="Times New Roman"/>
                <w:color w:val="000000"/>
                <w:sz w:val="14"/>
                <w:szCs w:val="14"/>
                <w:lang w:eastAsia="es-BO"/>
              </w:rPr>
              <w:t>        </w:t>
            </w:r>
            <w:r w:rsidRPr="001E78F8">
              <w:rPr>
                <w:rFonts w:ascii="Arial" w:hAnsi="Arial" w:cs="Arial"/>
                <w:color w:val="000000"/>
                <w:sz w:val="18"/>
                <w:szCs w:val="18"/>
                <w:lang w:eastAsia="es-BO"/>
              </w:rPr>
              <w:t>Emitir notificación para correcciones.</w:t>
            </w:r>
          </w:p>
        </w:tc>
      </w:tr>
      <w:tr w:rsidR="001E78F8" w:rsidRPr="001E78F8" w14:paraId="758F690D"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DFBF268" w14:textId="02BA368D" w:rsidR="001E78F8" w:rsidRPr="001E78F8" w:rsidRDefault="001E78F8" w:rsidP="001C4DD7">
            <w:pPr>
              <w:jc w:val="both"/>
              <w:rPr>
                <w:rFonts w:ascii="Symbol" w:hAnsi="Symbol" w:cs="Calibri"/>
                <w:color w:val="000000"/>
                <w:sz w:val="18"/>
                <w:szCs w:val="18"/>
                <w:lang w:val="es-BO" w:eastAsia="es-BO"/>
              </w:rPr>
            </w:pPr>
            <w:r w:rsidRPr="001E78F8">
              <w:rPr>
                <w:rFonts w:ascii="Symbol" w:hAnsi="Symbol" w:cs="Calibri"/>
                <w:color w:val="000000"/>
                <w:sz w:val="18"/>
                <w:szCs w:val="18"/>
                <w:lang w:eastAsia="es-BO"/>
              </w:rPr>
              <w:t></w:t>
            </w:r>
            <w:r w:rsidRPr="001E78F8">
              <w:rPr>
                <w:rFonts w:ascii="Times New Roman" w:hAnsi="Times New Roman"/>
                <w:color w:val="000000"/>
                <w:sz w:val="14"/>
                <w:szCs w:val="14"/>
                <w:lang w:eastAsia="es-BO"/>
              </w:rPr>
              <w:t>        </w:t>
            </w:r>
            <w:r w:rsidRPr="001E78F8">
              <w:rPr>
                <w:rFonts w:ascii="Arial" w:hAnsi="Arial" w:cs="Arial"/>
                <w:color w:val="000000"/>
                <w:sz w:val="18"/>
                <w:szCs w:val="18"/>
                <w:lang w:eastAsia="es-BO"/>
              </w:rPr>
              <w:t>Efectuar el control y seguimiento de:</w:t>
            </w:r>
          </w:p>
        </w:tc>
      </w:tr>
      <w:tr w:rsidR="001E78F8" w:rsidRPr="001E78F8" w14:paraId="2DD96323"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19BE1FDF" w14:textId="67CDD51D" w:rsidR="001E78F8" w:rsidRPr="001E78F8" w:rsidRDefault="001C4DD7" w:rsidP="001E78F8">
            <w:pPr>
              <w:jc w:val="both"/>
              <w:rPr>
                <w:rFonts w:ascii="Arial" w:hAnsi="Arial" w:cs="Arial"/>
                <w:color w:val="000000"/>
                <w:sz w:val="18"/>
                <w:szCs w:val="18"/>
                <w:lang w:val="es-BO" w:eastAsia="es-BO"/>
              </w:rPr>
            </w:pPr>
            <w:r>
              <w:rPr>
                <w:rFonts w:ascii="Arial" w:hAnsi="Arial" w:cs="Arial"/>
                <w:bCs/>
                <w:color w:val="000000"/>
                <w:sz w:val="18"/>
                <w:szCs w:val="18"/>
                <w:lang w:eastAsia="es-BO"/>
              </w:rPr>
              <w:t xml:space="preserve">        </w:t>
            </w:r>
            <w:r w:rsidR="001E78F8" w:rsidRPr="001E78F8">
              <w:rPr>
                <w:rFonts w:ascii="Arial" w:hAnsi="Arial" w:cs="Arial"/>
                <w:bCs/>
                <w:color w:val="000000"/>
                <w:sz w:val="18"/>
                <w:szCs w:val="18"/>
                <w:lang w:eastAsia="es-BO"/>
              </w:rPr>
              <w:t>Los plazos contractuales.</w:t>
            </w:r>
          </w:p>
        </w:tc>
      </w:tr>
      <w:tr w:rsidR="001E78F8" w:rsidRPr="001E78F8" w14:paraId="79CB7A9C"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07BD073E" w14:textId="37F9D11F" w:rsidR="001E78F8" w:rsidRPr="001E78F8" w:rsidRDefault="001C4DD7" w:rsidP="001E78F8">
            <w:pPr>
              <w:jc w:val="both"/>
              <w:rPr>
                <w:rFonts w:ascii="Arial" w:hAnsi="Arial" w:cs="Arial"/>
                <w:color w:val="000000"/>
                <w:sz w:val="18"/>
                <w:szCs w:val="18"/>
                <w:lang w:val="es-BO" w:eastAsia="es-BO"/>
              </w:rPr>
            </w:pPr>
            <w:r>
              <w:rPr>
                <w:rFonts w:ascii="Arial" w:hAnsi="Arial" w:cs="Arial"/>
                <w:bCs/>
                <w:color w:val="000000"/>
                <w:sz w:val="18"/>
                <w:szCs w:val="18"/>
                <w:lang w:eastAsia="es-BO"/>
              </w:rPr>
              <w:t xml:space="preserve">       </w:t>
            </w:r>
            <w:r w:rsidR="001E78F8" w:rsidRPr="001E78F8">
              <w:rPr>
                <w:rFonts w:ascii="Arial" w:hAnsi="Arial" w:cs="Arial"/>
                <w:bCs/>
                <w:color w:val="000000"/>
                <w:sz w:val="18"/>
                <w:szCs w:val="18"/>
                <w:lang w:eastAsia="es-BO"/>
              </w:rPr>
              <w:t xml:space="preserve">La información solicitada sobre temas referidos al objeto de la presente contratación. </w:t>
            </w:r>
          </w:p>
        </w:tc>
      </w:tr>
      <w:tr w:rsidR="001E78F8" w:rsidRPr="001E78F8" w14:paraId="3CF8B304"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0E2BAF81" w14:textId="3D792142" w:rsidR="001E78F8" w:rsidRPr="001E78F8" w:rsidRDefault="001C4DD7" w:rsidP="001E78F8">
            <w:pPr>
              <w:jc w:val="both"/>
              <w:rPr>
                <w:rFonts w:ascii="Arial" w:hAnsi="Arial" w:cs="Arial"/>
                <w:color w:val="000000"/>
                <w:sz w:val="18"/>
                <w:szCs w:val="18"/>
                <w:lang w:val="es-BO" w:eastAsia="es-BO"/>
              </w:rPr>
            </w:pPr>
            <w:r>
              <w:rPr>
                <w:rFonts w:ascii="Arial" w:hAnsi="Arial" w:cs="Arial"/>
                <w:bCs/>
                <w:color w:val="000000"/>
                <w:sz w:val="18"/>
                <w:szCs w:val="18"/>
                <w:lang w:eastAsia="es-BO"/>
              </w:rPr>
              <w:t xml:space="preserve">      </w:t>
            </w:r>
            <w:r w:rsidR="001E78F8" w:rsidRPr="001E78F8">
              <w:rPr>
                <w:rFonts w:ascii="Arial" w:hAnsi="Arial" w:cs="Arial"/>
                <w:bCs/>
                <w:color w:val="000000"/>
                <w:sz w:val="18"/>
                <w:szCs w:val="18"/>
                <w:lang w:eastAsia="es-BO"/>
              </w:rPr>
              <w:t>Aplicación de las penalidades.</w:t>
            </w:r>
          </w:p>
        </w:tc>
      </w:tr>
      <w:tr w:rsidR="001E78F8" w:rsidRPr="001E78F8" w14:paraId="778974A1"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2BF88169" w14:textId="77777777" w:rsidR="001E78F8" w:rsidRPr="001E78F8" w:rsidRDefault="001E78F8" w:rsidP="001C4DD7">
            <w:pPr>
              <w:rPr>
                <w:rFonts w:ascii="Symbol" w:hAnsi="Symbol" w:cs="Calibri"/>
                <w:color w:val="000000"/>
                <w:sz w:val="18"/>
                <w:szCs w:val="18"/>
                <w:lang w:val="es-BO" w:eastAsia="es-BO"/>
              </w:rPr>
            </w:pPr>
            <w:r w:rsidRPr="001E78F8">
              <w:rPr>
                <w:rFonts w:ascii="Symbol" w:hAnsi="Symbol" w:cs="Calibri"/>
                <w:color w:val="000000"/>
                <w:sz w:val="18"/>
                <w:szCs w:val="18"/>
                <w:lang w:val="es-ES_tradnl" w:eastAsia="es-BO"/>
              </w:rPr>
              <w:t></w:t>
            </w:r>
            <w:r w:rsidRPr="001E78F8">
              <w:rPr>
                <w:rFonts w:ascii="Times New Roman" w:hAnsi="Times New Roman"/>
                <w:color w:val="000000"/>
                <w:sz w:val="14"/>
                <w:szCs w:val="14"/>
                <w:lang w:val="es-ES_tradnl" w:eastAsia="es-BO"/>
              </w:rPr>
              <w:t xml:space="preserve">         </w:t>
            </w:r>
            <w:r w:rsidRPr="001E78F8">
              <w:rPr>
                <w:rFonts w:ascii="Arial" w:hAnsi="Arial" w:cs="Arial"/>
                <w:color w:val="000000"/>
                <w:sz w:val="18"/>
                <w:szCs w:val="18"/>
                <w:lang w:val="es-ES_tradnl" w:eastAsia="es-BO"/>
              </w:rPr>
              <w:t>Asegurar la vigencia de la Garantía de Cumplimiento de contrato.</w:t>
            </w:r>
          </w:p>
        </w:tc>
      </w:tr>
      <w:tr w:rsidR="001E78F8" w:rsidRPr="001E78F8" w14:paraId="5AB4FA54"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F4C3C5F" w14:textId="32277FF6" w:rsidR="001E78F8" w:rsidRPr="001E78F8" w:rsidRDefault="001C4DD7" w:rsidP="001C4DD7">
            <w:pPr>
              <w:rPr>
                <w:rFonts w:ascii="Symbol" w:hAnsi="Symbol" w:cs="Calibri"/>
                <w:color w:val="000000"/>
                <w:sz w:val="18"/>
                <w:szCs w:val="18"/>
                <w:lang w:val="es-BO" w:eastAsia="es-BO"/>
              </w:rPr>
            </w:pPr>
            <w:r>
              <w:rPr>
                <w:rFonts w:ascii="Symbol" w:hAnsi="Symbol" w:cs="Calibri"/>
                <w:color w:val="000000"/>
                <w:sz w:val="18"/>
                <w:szCs w:val="18"/>
                <w:lang w:val="es-ES_tradnl" w:eastAsia="es-BO"/>
              </w:rPr>
              <w:lastRenderedPageBreak/>
              <w:t></w:t>
            </w:r>
            <w:r w:rsidR="001E78F8" w:rsidRPr="001E78F8">
              <w:rPr>
                <w:rFonts w:ascii="Symbol" w:hAnsi="Symbol" w:cs="Calibri"/>
                <w:color w:val="000000"/>
                <w:sz w:val="18"/>
                <w:szCs w:val="18"/>
                <w:lang w:val="es-ES_tradnl" w:eastAsia="es-BO"/>
              </w:rPr>
              <w:t></w:t>
            </w:r>
            <w:r w:rsidR="001E78F8" w:rsidRPr="001E78F8">
              <w:rPr>
                <w:rFonts w:ascii="Times New Roman" w:hAnsi="Times New Roman"/>
                <w:color w:val="000000"/>
                <w:sz w:val="14"/>
                <w:szCs w:val="14"/>
                <w:lang w:val="es-ES_tradnl" w:eastAsia="es-BO"/>
              </w:rPr>
              <w:t xml:space="preserve">         </w:t>
            </w:r>
            <w:r w:rsidR="001E78F8" w:rsidRPr="001E78F8">
              <w:rPr>
                <w:rFonts w:ascii="Arial" w:hAnsi="Arial" w:cs="Arial"/>
                <w:color w:val="000000"/>
                <w:sz w:val="18"/>
                <w:szCs w:val="18"/>
                <w:lang w:val="es-ES_tradnl" w:eastAsia="es-BO"/>
              </w:rPr>
              <w:t>Evaluar y en su caso sugerir modificaciones al contrato.</w:t>
            </w:r>
          </w:p>
        </w:tc>
      </w:tr>
      <w:tr w:rsidR="001E78F8" w:rsidRPr="001E78F8" w14:paraId="1423F46C"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BF43F0E" w14:textId="49E535F0" w:rsidR="001E78F8" w:rsidRPr="001E78F8" w:rsidRDefault="001C4DD7" w:rsidP="001E78F8">
            <w:pPr>
              <w:jc w:val="both"/>
              <w:rPr>
                <w:rFonts w:ascii="Symbol" w:hAnsi="Symbol" w:cs="Calibri"/>
                <w:color w:val="000000"/>
                <w:sz w:val="18"/>
                <w:szCs w:val="18"/>
                <w:lang w:val="es-BO" w:eastAsia="es-BO"/>
              </w:rPr>
            </w:pPr>
            <w:r>
              <w:rPr>
                <w:rFonts w:ascii="Symbol" w:hAnsi="Symbol" w:cs="Calibri"/>
                <w:color w:val="000000"/>
                <w:sz w:val="18"/>
                <w:szCs w:val="18"/>
                <w:lang w:val="es-ES_tradnl" w:eastAsia="es-BO"/>
              </w:rPr>
              <w:t></w:t>
            </w:r>
            <w:r w:rsidR="001E78F8" w:rsidRPr="001E78F8">
              <w:rPr>
                <w:rFonts w:ascii="Symbol" w:hAnsi="Symbol" w:cs="Calibri"/>
                <w:color w:val="000000"/>
                <w:sz w:val="18"/>
                <w:szCs w:val="18"/>
                <w:lang w:val="es-ES_tradnl" w:eastAsia="es-BO"/>
              </w:rPr>
              <w:t></w:t>
            </w:r>
            <w:r w:rsidR="001E78F8" w:rsidRPr="001E78F8">
              <w:rPr>
                <w:rFonts w:ascii="Times New Roman" w:hAnsi="Times New Roman"/>
                <w:color w:val="000000"/>
                <w:sz w:val="14"/>
                <w:szCs w:val="14"/>
                <w:lang w:val="es-ES_tradnl" w:eastAsia="es-BO"/>
              </w:rPr>
              <w:t xml:space="preserve">         </w:t>
            </w:r>
            <w:r w:rsidR="001E78F8" w:rsidRPr="001E78F8">
              <w:rPr>
                <w:rFonts w:ascii="Arial" w:hAnsi="Arial" w:cs="Arial"/>
                <w:color w:val="000000"/>
                <w:sz w:val="18"/>
                <w:szCs w:val="18"/>
                <w:lang w:val="es-ES_tradnl" w:eastAsia="es-BO"/>
              </w:rPr>
              <w:t>Efectuar el seguimiento al trabajo de consultoría.</w:t>
            </w:r>
          </w:p>
        </w:tc>
      </w:tr>
      <w:tr w:rsidR="001E78F8" w:rsidRPr="001E78F8" w14:paraId="29B29633"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4264A249" w14:textId="704C328D" w:rsidR="001E78F8" w:rsidRPr="001E78F8" w:rsidRDefault="001C4DD7" w:rsidP="001C4DD7">
            <w:pPr>
              <w:jc w:val="both"/>
              <w:rPr>
                <w:rFonts w:ascii="Symbol" w:hAnsi="Symbol" w:cs="Calibri"/>
                <w:color w:val="000000"/>
                <w:sz w:val="18"/>
                <w:szCs w:val="18"/>
                <w:lang w:val="es-BO" w:eastAsia="es-BO"/>
              </w:rPr>
            </w:pPr>
            <w:r>
              <w:rPr>
                <w:rFonts w:ascii="Symbol" w:hAnsi="Symbol" w:cs="Calibri"/>
                <w:color w:val="000000"/>
                <w:sz w:val="18"/>
                <w:szCs w:val="18"/>
                <w:lang w:val="es-ES_tradnl" w:eastAsia="es-BO"/>
              </w:rPr>
              <w:t></w:t>
            </w:r>
            <w:r w:rsidR="001E78F8" w:rsidRPr="001E78F8">
              <w:rPr>
                <w:rFonts w:ascii="Symbol" w:hAnsi="Symbol" w:cs="Calibri"/>
                <w:color w:val="000000"/>
                <w:sz w:val="18"/>
                <w:szCs w:val="18"/>
                <w:lang w:val="es-ES_tradnl" w:eastAsia="es-BO"/>
              </w:rPr>
              <w:t></w:t>
            </w:r>
            <w:r w:rsidR="001E78F8" w:rsidRPr="001E78F8">
              <w:rPr>
                <w:rFonts w:ascii="Times New Roman" w:hAnsi="Times New Roman"/>
                <w:color w:val="000000"/>
                <w:sz w:val="14"/>
                <w:szCs w:val="14"/>
                <w:lang w:val="es-ES_tradnl" w:eastAsia="es-BO"/>
              </w:rPr>
              <w:t xml:space="preserve">         </w:t>
            </w:r>
            <w:r w:rsidR="001E78F8" w:rsidRPr="001E78F8">
              <w:rPr>
                <w:rFonts w:ascii="Arial" w:hAnsi="Arial" w:cs="Arial"/>
                <w:color w:val="000000"/>
                <w:sz w:val="18"/>
                <w:szCs w:val="18"/>
                <w:lang w:val="es-ES_tradnl" w:eastAsia="es-BO"/>
              </w:rPr>
              <w:t>Emitir Informe de Conformidad l sobre el cumplimiento de la prestación del servicio, de acuerdo a los</w:t>
            </w:r>
            <w:r>
              <w:rPr>
                <w:rFonts w:ascii="Arial" w:hAnsi="Arial" w:cs="Arial"/>
                <w:color w:val="000000"/>
                <w:sz w:val="18"/>
                <w:szCs w:val="18"/>
                <w:lang w:val="es-ES_tradnl" w:eastAsia="es-BO"/>
              </w:rPr>
              <w:t xml:space="preserve"> t</w:t>
            </w:r>
            <w:r w:rsidR="001E78F8" w:rsidRPr="001E78F8">
              <w:rPr>
                <w:rFonts w:ascii="Arial" w:hAnsi="Arial" w:cs="Arial"/>
                <w:color w:val="000000"/>
                <w:sz w:val="18"/>
                <w:szCs w:val="18"/>
                <w:lang w:val="es-ES_tradnl" w:eastAsia="es-BO"/>
              </w:rPr>
              <w:t>érminos del contrato y los términos de referencia.</w:t>
            </w:r>
          </w:p>
        </w:tc>
      </w:tr>
      <w:tr w:rsidR="001E78F8" w:rsidRPr="001E78F8" w14:paraId="791757C5"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4338E789" w14:textId="77777777" w:rsidR="001E78F8" w:rsidRPr="001E78F8" w:rsidRDefault="001E78F8" w:rsidP="001E78F8">
            <w:pPr>
              <w:jc w:val="both"/>
              <w:rPr>
                <w:rFonts w:ascii="Symbol" w:hAnsi="Symbol" w:cs="Calibri"/>
                <w:color w:val="000000"/>
                <w:sz w:val="18"/>
                <w:szCs w:val="18"/>
                <w:lang w:val="es-BO" w:eastAsia="es-BO"/>
              </w:rPr>
            </w:pPr>
            <w:r w:rsidRPr="001E78F8">
              <w:rPr>
                <w:rFonts w:ascii="Symbol" w:hAnsi="Symbol" w:cs="Calibri"/>
                <w:color w:val="000000"/>
                <w:sz w:val="18"/>
                <w:szCs w:val="18"/>
                <w:lang w:val="es-ES_tradnl" w:eastAsia="es-BO"/>
              </w:rPr>
              <w:t></w:t>
            </w:r>
            <w:r w:rsidRPr="001E78F8">
              <w:rPr>
                <w:rFonts w:ascii="Times New Roman" w:hAnsi="Times New Roman"/>
                <w:color w:val="000000"/>
                <w:sz w:val="14"/>
                <w:szCs w:val="14"/>
                <w:lang w:val="es-ES_tradnl" w:eastAsia="es-BO"/>
              </w:rPr>
              <w:t xml:space="preserve">         </w:t>
            </w:r>
            <w:r w:rsidRPr="001E78F8">
              <w:rPr>
                <w:rFonts w:ascii="Arial" w:hAnsi="Arial" w:cs="Arial"/>
                <w:color w:val="000000"/>
                <w:sz w:val="18"/>
                <w:szCs w:val="18"/>
                <w:lang w:val="es-ES_tradnl" w:eastAsia="es-BO"/>
              </w:rPr>
              <w:t>Emitir el informe de Conformidad Final.</w:t>
            </w:r>
          </w:p>
        </w:tc>
      </w:tr>
      <w:tr w:rsidR="001E78F8" w:rsidRPr="001E78F8" w14:paraId="000E8125"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0F8F1B14" w14:textId="77777777" w:rsidR="001E78F8" w:rsidRPr="001E78F8" w:rsidRDefault="001E78F8" w:rsidP="001E78F8">
            <w:pPr>
              <w:jc w:val="both"/>
              <w:rPr>
                <w:rFonts w:ascii="Symbol" w:hAnsi="Symbol" w:cs="Calibri"/>
                <w:color w:val="000000"/>
                <w:sz w:val="18"/>
                <w:szCs w:val="18"/>
                <w:lang w:val="es-BO" w:eastAsia="es-BO"/>
              </w:rPr>
            </w:pPr>
            <w:r w:rsidRPr="001E78F8">
              <w:rPr>
                <w:rFonts w:ascii="Symbol" w:hAnsi="Symbol" w:cs="Calibri"/>
                <w:color w:val="000000"/>
                <w:sz w:val="18"/>
                <w:szCs w:val="18"/>
                <w:lang w:val="es-ES_tradnl" w:eastAsia="es-BO"/>
              </w:rPr>
              <w:t></w:t>
            </w:r>
            <w:r w:rsidRPr="001E78F8">
              <w:rPr>
                <w:rFonts w:ascii="Times New Roman" w:hAnsi="Times New Roman"/>
                <w:color w:val="000000"/>
                <w:sz w:val="14"/>
                <w:szCs w:val="14"/>
                <w:lang w:val="es-ES_tradnl" w:eastAsia="es-BO"/>
              </w:rPr>
              <w:t xml:space="preserve">         </w:t>
            </w:r>
            <w:r w:rsidRPr="001E78F8">
              <w:rPr>
                <w:rFonts w:ascii="Arial" w:hAnsi="Arial" w:cs="Arial"/>
                <w:color w:val="000000"/>
                <w:sz w:val="18"/>
                <w:szCs w:val="18"/>
                <w:lang w:val="es-ES_tradnl" w:eastAsia="es-BO"/>
              </w:rPr>
              <w:t>Proveer Insumos y coordinar acciones necesarias para la ejecución segura y exitosa de la consultoría.</w:t>
            </w:r>
          </w:p>
        </w:tc>
      </w:tr>
      <w:tr w:rsidR="001E78F8" w:rsidRPr="001E78F8" w14:paraId="279061EE"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477D28BB" w14:textId="77777777" w:rsidR="001E78F8" w:rsidRPr="001E78F8" w:rsidRDefault="001E78F8" w:rsidP="001E78F8">
            <w:pPr>
              <w:jc w:val="both"/>
              <w:rPr>
                <w:rFonts w:ascii="Symbol" w:hAnsi="Symbol" w:cs="Calibri"/>
                <w:color w:val="000000"/>
                <w:sz w:val="18"/>
                <w:szCs w:val="18"/>
                <w:lang w:val="es-BO" w:eastAsia="es-BO"/>
              </w:rPr>
            </w:pPr>
            <w:r w:rsidRPr="001E78F8">
              <w:rPr>
                <w:rFonts w:ascii="Symbol" w:hAnsi="Symbol" w:cs="Calibri"/>
                <w:color w:val="000000"/>
                <w:sz w:val="18"/>
                <w:szCs w:val="18"/>
                <w:lang w:eastAsia="es-BO"/>
              </w:rPr>
              <w:t></w:t>
            </w:r>
            <w:r w:rsidRPr="001E78F8">
              <w:rPr>
                <w:rFonts w:ascii="Times New Roman" w:hAnsi="Times New Roman"/>
                <w:color w:val="000000"/>
                <w:sz w:val="14"/>
                <w:szCs w:val="14"/>
                <w:lang w:eastAsia="es-BO"/>
              </w:rPr>
              <w:t xml:space="preserve">         </w:t>
            </w:r>
            <w:r w:rsidRPr="001E78F8">
              <w:rPr>
                <w:rFonts w:ascii="Arial" w:hAnsi="Arial" w:cs="Arial"/>
                <w:color w:val="000000"/>
                <w:sz w:val="18"/>
                <w:szCs w:val="18"/>
                <w:lang w:eastAsia="es-BO"/>
              </w:rPr>
              <w:t>Coordinar y autorizar la ejecución de pruebas que puedan afectar a la continuidad operativa del BCB.</w:t>
            </w:r>
          </w:p>
        </w:tc>
      </w:tr>
      <w:tr w:rsidR="001E78F8" w:rsidRPr="001E78F8" w14:paraId="36241A54"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6909C053" w14:textId="77777777" w:rsidR="001E78F8" w:rsidRPr="001E78F8" w:rsidRDefault="001E78F8" w:rsidP="001E78F8">
            <w:pPr>
              <w:jc w:val="both"/>
              <w:rPr>
                <w:rFonts w:ascii="Symbol" w:hAnsi="Symbol" w:cs="Calibri"/>
                <w:color w:val="000000"/>
                <w:sz w:val="18"/>
                <w:szCs w:val="18"/>
                <w:lang w:val="es-BO" w:eastAsia="es-BO"/>
              </w:rPr>
            </w:pPr>
            <w:r w:rsidRPr="001E78F8">
              <w:rPr>
                <w:rFonts w:ascii="Symbol" w:hAnsi="Symbol" w:cs="Calibri"/>
                <w:color w:val="000000"/>
                <w:sz w:val="18"/>
                <w:szCs w:val="18"/>
                <w:lang w:eastAsia="es-BO"/>
              </w:rPr>
              <w:t></w:t>
            </w:r>
            <w:r w:rsidRPr="001E78F8">
              <w:rPr>
                <w:rFonts w:ascii="Times New Roman" w:hAnsi="Times New Roman"/>
                <w:color w:val="000000"/>
                <w:sz w:val="14"/>
                <w:szCs w:val="14"/>
                <w:lang w:eastAsia="es-BO"/>
              </w:rPr>
              <w:t xml:space="preserve">         </w:t>
            </w:r>
            <w:r w:rsidRPr="001E78F8">
              <w:rPr>
                <w:rFonts w:ascii="Arial" w:hAnsi="Arial" w:cs="Arial"/>
                <w:color w:val="000000"/>
                <w:sz w:val="18"/>
                <w:szCs w:val="18"/>
                <w:lang w:eastAsia="es-BO"/>
              </w:rPr>
              <w:t>Revisar y aprobar el certificado de liquidación final según corresponda.</w:t>
            </w:r>
          </w:p>
        </w:tc>
      </w:tr>
      <w:tr w:rsidR="001E78F8" w:rsidRPr="001E78F8" w14:paraId="45F91778" w14:textId="77777777" w:rsidTr="001E78F8">
        <w:trPr>
          <w:trHeight w:val="823"/>
        </w:trPr>
        <w:tc>
          <w:tcPr>
            <w:tcW w:w="0" w:type="auto"/>
            <w:tcBorders>
              <w:top w:val="nil"/>
              <w:left w:val="single" w:sz="8" w:space="0" w:color="auto"/>
              <w:bottom w:val="nil"/>
              <w:right w:val="single" w:sz="8" w:space="0" w:color="auto"/>
            </w:tcBorders>
            <w:shd w:val="clear" w:color="auto" w:fill="auto"/>
            <w:vAlign w:val="center"/>
            <w:hideMark/>
          </w:tcPr>
          <w:p w14:paraId="2212CAC1"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hAnsi="Arial" w:cs="Arial"/>
                <w:b/>
                <w:bCs/>
                <w:color w:val="000000"/>
                <w:sz w:val="18"/>
                <w:szCs w:val="18"/>
                <w:lang w:val="es-ES_tradnl" w:eastAsia="es-BO"/>
              </w:rPr>
              <w:t xml:space="preserve">Verificación del Informe Preliminar. </w:t>
            </w:r>
            <w:r w:rsidRPr="001E78F8">
              <w:rPr>
                <w:rFonts w:ascii="Arial" w:hAnsi="Arial" w:cs="Arial"/>
                <w:color w:val="000000"/>
                <w:sz w:val="18"/>
                <w:szCs w:val="18"/>
                <w:lang w:val="es-ES_tradnl" w:eastAsia="es-BO"/>
              </w:rPr>
              <w:t xml:space="preserve">La </w:t>
            </w:r>
            <w:r w:rsidRPr="001E78F8">
              <w:rPr>
                <w:rFonts w:ascii="Arial" w:hAnsi="Arial" w:cs="Arial"/>
                <w:b/>
                <w:bCs/>
                <w:color w:val="000000"/>
                <w:sz w:val="18"/>
                <w:szCs w:val="18"/>
                <w:lang w:val="es-ES_tradnl" w:eastAsia="es-BO"/>
              </w:rPr>
              <w:t>CONTRAPARTE</w:t>
            </w:r>
            <w:r w:rsidRPr="001E78F8">
              <w:rPr>
                <w:rFonts w:ascii="Arial" w:hAnsi="Arial" w:cs="Arial"/>
                <w:color w:val="000000"/>
                <w:sz w:val="18"/>
                <w:szCs w:val="18"/>
                <w:lang w:val="es-ES_tradnl" w:eastAsia="es-BO"/>
              </w:rPr>
              <w:t xml:space="preserve"> verificará el Informe preliminar presentado por la </w:t>
            </w:r>
            <w:r w:rsidRPr="001E78F8">
              <w:rPr>
                <w:rFonts w:ascii="Arial" w:hAnsi="Arial" w:cs="Arial"/>
                <w:b/>
                <w:bCs/>
                <w:color w:val="000000"/>
                <w:sz w:val="18"/>
                <w:szCs w:val="18"/>
                <w:lang w:val="es-ES_tradnl" w:eastAsia="es-BO"/>
              </w:rPr>
              <w:t>CONSULTORA</w:t>
            </w:r>
            <w:r w:rsidRPr="001E78F8">
              <w:rPr>
                <w:rFonts w:ascii="Arial" w:hAnsi="Arial" w:cs="Arial"/>
                <w:color w:val="000000"/>
                <w:sz w:val="18"/>
                <w:szCs w:val="18"/>
                <w:lang w:val="es-ES_tradnl" w:eastAsia="es-BO"/>
              </w:rPr>
              <w:t xml:space="preserve"> en un plazo de cinco (5) días hábiles computables a partir del siguiente día hábil de finalizada la entrega del informe preliminar de parte del </w:t>
            </w:r>
            <w:r w:rsidRPr="001E78F8">
              <w:rPr>
                <w:rFonts w:ascii="Arial" w:hAnsi="Arial" w:cs="Arial"/>
                <w:b/>
                <w:bCs/>
                <w:color w:val="000000"/>
                <w:sz w:val="18"/>
                <w:szCs w:val="18"/>
                <w:lang w:val="es-ES_tradnl" w:eastAsia="es-BO"/>
              </w:rPr>
              <w:t>CONSULTOR</w:t>
            </w:r>
            <w:r w:rsidRPr="001E78F8">
              <w:rPr>
                <w:rFonts w:ascii="Arial" w:hAnsi="Arial" w:cs="Arial"/>
                <w:color w:val="000000"/>
                <w:sz w:val="18"/>
                <w:szCs w:val="18"/>
                <w:lang w:val="es-ES_tradnl" w:eastAsia="es-BO"/>
              </w:rPr>
              <w:t xml:space="preserve"> y notificara mediante carta expresa u otro medio las observaciones identificadas si existiesen.</w:t>
            </w:r>
          </w:p>
        </w:tc>
      </w:tr>
      <w:tr w:rsidR="001E78F8" w:rsidRPr="001E78F8" w14:paraId="077D0F83" w14:textId="77777777" w:rsidTr="001C4DD7">
        <w:trPr>
          <w:cantSplit/>
          <w:trHeight w:val="359"/>
        </w:trPr>
        <w:tc>
          <w:tcPr>
            <w:tcW w:w="0" w:type="auto"/>
            <w:tcBorders>
              <w:top w:val="single" w:sz="4" w:space="0" w:color="auto"/>
              <w:left w:val="single" w:sz="4" w:space="0" w:color="auto"/>
              <w:bottom w:val="single" w:sz="4" w:space="0" w:color="auto"/>
              <w:right w:val="single" w:sz="4" w:space="0" w:color="auto"/>
            </w:tcBorders>
            <w:shd w:val="clear" w:color="000000" w:fill="CCFFCC"/>
            <w:vAlign w:val="center"/>
            <w:hideMark/>
          </w:tcPr>
          <w:p w14:paraId="000629C5"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eastAsia="Arial" w:hAnsi="Arial" w:cs="Arial"/>
                <w:b/>
                <w:bCs/>
                <w:color w:val="000000"/>
                <w:sz w:val="18"/>
                <w:szCs w:val="18"/>
                <w:lang w:eastAsia="es-BO"/>
              </w:rPr>
              <w:t>E.</w:t>
            </w:r>
            <w:r w:rsidRPr="001E78F8">
              <w:rPr>
                <w:rFonts w:ascii="Times New Roman" w:eastAsia="Arial" w:hAnsi="Times New Roman"/>
                <w:b/>
                <w:bCs/>
                <w:color w:val="000000"/>
                <w:sz w:val="14"/>
                <w:szCs w:val="14"/>
                <w:lang w:eastAsia="es-BO"/>
              </w:rPr>
              <w:t xml:space="preserve">     </w:t>
            </w:r>
            <w:r w:rsidRPr="001E78F8">
              <w:rPr>
                <w:rFonts w:ascii="Arial" w:eastAsia="Arial" w:hAnsi="Arial" w:cs="Arial"/>
                <w:b/>
                <w:bCs/>
                <w:color w:val="000000"/>
                <w:sz w:val="18"/>
                <w:szCs w:val="18"/>
                <w:lang w:eastAsia="es-BO"/>
              </w:rPr>
              <w:t>PROPIEDAD DE LOS DOCUMENTOS EMERGENTES DE LA CONSULTORÍA</w:t>
            </w:r>
          </w:p>
        </w:tc>
      </w:tr>
      <w:tr w:rsidR="001E78F8" w:rsidRPr="001E78F8" w14:paraId="26181161" w14:textId="77777777" w:rsidTr="001E78F8">
        <w:trPr>
          <w:trHeight w:val="1006"/>
        </w:trPr>
        <w:tc>
          <w:tcPr>
            <w:tcW w:w="0" w:type="auto"/>
            <w:tcBorders>
              <w:top w:val="nil"/>
              <w:left w:val="single" w:sz="8" w:space="0" w:color="auto"/>
              <w:bottom w:val="nil"/>
              <w:right w:val="single" w:sz="8" w:space="0" w:color="auto"/>
            </w:tcBorders>
            <w:shd w:val="clear" w:color="000000" w:fill="FFFFFF"/>
            <w:vAlign w:val="center"/>
            <w:hideMark/>
          </w:tcPr>
          <w:p w14:paraId="63C8B6C2"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ES_tradnl" w:eastAsia="es-BO"/>
              </w:rPr>
              <w:t xml:space="preserve">Toda la documentación en original, copia y fotocopias, como su soporte magnético, y otros documentos resultantes de la prestación del servicio, así como todo material que se genere durante los servicios de la </w:t>
            </w:r>
            <w:r w:rsidRPr="001E78F8">
              <w:rPr>
                <w:rFonts w:ascii="Arial" w:hAnsi="Arial" w:cs="Arial"/>
                <w:b/>
                <w:bCs/>
                <w:color w:val="000000"/>
                <w:sz w:val="18"/>
                <w:szCs w:val="18"/>
                <w:lang w:val="es-ES_tradnl" w:eastAsia="es-BO"/>
              </w:rPr>
              <w:t>CONSULTORA</w:t>
            </w:r>
            <w:r w:rsidRPr="001E78F8">
              <w:rPr>
                <w:rFonts w:ascii="Arial" w:hAnsi="Arial" w:cs="Arial"/>
                <w:color w:val="000000"/>
                <w:sz w:val="18"/>
                <w:szCs w:val="18"/>
                <w:lang w:val="es-ES_tradnl" w:eastAsia="es-BO"/>
              </w:rPr>
              <w:t xml:space="preserve">, son de propiedad del BCB y en consecuencia, deberán ser entregados a ésta a la finalización de cada etapa del servicio, quedando absolutamente prohibido a la </w:t>
            </w:r>
            <w:r w:rsidRPr="001E78F8">
              <w:rPr>
                <w:rFonts w:ascii="Arial" w:hAnsi="Arial" w:cs="Arial"/>
                <w:b/>
                <w:bCs/>
                <w:color w:val="000000"/>
                <w:sz w:val="18"/>
                <w:szCs w:val="18"/>
                <w:lang w:val="es-ES_tradnl" w:eastAsia="es-BO"/>
              </w:rPr>
              <w:t>CONSULTORA</w:t>
            </w:r>
            <w:r w:rsidRPr="001E78F8">
              <w:rPr>
                <w:rFonts w:ascii="Arial" w:hAnsi="Arial" w:cs="Arial"/>
                <w:color w:val="000000"/>
                <w:sz w:val="18"/>
                <w:szCs w:val="18"/>
                <w:lang w:val="es-ES_tradnl" w:eastAsia="es-BO"/>
              </w:rPr>
              <w:t xml:space="preserve"> difundir dicha documentación, total o parcialmente, sin consentimiento escrito previo del BCB.</w:t>
            </w:r>
          </w:p>
        </w:tc>
      </w:tr>
      <w:tr w:rsidR="001E78F8" w:rsidRPr="001E78F8" w14:paraId="5F2D37B2"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67421E4A" w14:textId="77777777" w:rsidR="001C4DD7" w:rsidRDefault="001C4DD7" w:rsidP="001E78F8">
            <w:pPr>
              <w:jc w:val="both"/>
              <w:rPr>
                <w:rFonts w:ascii="Arial" w:hAnsi="Arial" w:cs="Arial"/>
                <w:color w:val="000000"/>
                <w:sz w:val="18"/>
                <w:szCs w:val="18"/>
                <w:lang w:val="es-ES_tradnl" w:eastAsia="es-BO"/>
              </w:rPr>
            </w:pPr>
          </w:p>
          <w:p w14:paraId="045F82E5" w14:textId="465C8AB5"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ES_tradnl" w:eastAsia="es-BO"/>
              </w:rPr>
              <w:t>El Contrato otorga al BCB el derecho de autor, derechos de patente y cualquier derecho de propiedad industrial o intelectual sobre los documentos emergentes de la CONSULTORÍA, en cumplimiento del Contrato.</w:t>
            </w:r>
          </w:p>
        </w:tc>
      </w:tr>
      <w:tr w:rsidR="001E78F8" w:rsidRPr="001E78F8" w14:paraId="009F884F"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4AA20AFC" w14:textId="77777777" w:rsidR="001C4DD7" w:rsidRDefault="001C4DD7" w:rsidP="001E78F8">
            <w:pPr>
              <w:jc w:val="both"/>
              <w:rPr>
                <w:rFonts w:ascii="Arial" w:hAnsi="Arial" w:cs="Arial"/>
                <w:color w:val="000000"/>
                <w:sz w:val="18"/>
                <w:szCs w:val="18"/>
                <w:lang w:val="es-ES_tradnl" w:eastAsia="es-BO"/>
              </w:rPr>
            </w:pPr>
          </w:p>
          <w:p w14:paraId="64BEA3D1" w14:textId="02D54418"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ES_tradnl" w:eastAsia="es-BO"/>
              </w:rPr>
              <w:t xml:space="preserve">La </w:t>
            </w:r>
            <w:r w:rsidRPr="001E78F8">
              <w:rPr>
                <w:rFonts w:ascii="Arial" w:hAnsi="Arial" w:cs="Arial"/>
                <w:b/>
                <w:bCs/>
                <w:color w:val="000000"/>
                <w:sz w:val="18"/>
                <w:szCs w:val="18"/>
                <w:lang w:val="es-ES_tradnl" w:eastAsia="es-BO"/>
              </w:rPr>
              <w:t>CONSULTORA</w:t>
            </w:r>
            <w:r w:rsidRPr="001E78F8">
              <w:rPr>
                <w:rFonts w:ascii="Arial" w:hAnsi="Arial" w:cs="Arial"/>
                <w:color w:val="000000"/>
                <w:sz w:val="18"/>
                <w:szCs w:val="18"/>
                <w:lang w:val="es-ES_tradnl" w:eastAsia="es-BO"/>
              </w:rPr>
              <w:t xml:space="preserve"> está prohibido de divulgar o revelar cualquier información reservada y confidencial a la que pueda tener acceso en la ejecución del Contrato, a menos que se le haya autorizado por escrito. Esta prohibición se extiende igualmente a los empleados, representantes y subcontratistas de la </w:t>
            </w:r>
            <w:r w:rsidRPr="001E78F8">
              <w:rPr>
                <w:rFonts w:ascii="Arial" w:hAnsi="Arial" w:cs="Arial"/>
                <w:b/>
                <w:bCs/>
                <w:color w:val="000000"/>
                <w:sz w:val="18"/>
                <w:szCs w:val="18"/>
                <w:lang w:val="es-ES_tradnl" w:eastAsia="es-BO"/>
              </w:rPr>
              <w:t>CONSULTORA</w:t>
            </w:r>
            <w:r w:rsidRPr="001E78F8">
              <w:rPr>
                <w:rFonts w:ascii="Arial" w:hAnsi="Arial" w:cs="Arial"/>
                <w:color w:val="000000"/>
                <w:sz w:val="18"/>
                <w:szCs w:val="18"/>
                <w:lang w:val="es-ES_tradnl" w:eastAsia="es-BO"/>
              </w:rPr>
              <w:t>.</w:t>
            </w:r>
          </w:p>
        </w:tc>
      </w:tr>
      <w:tr w:rsidR="001E78F8" w:rsidRPr="001E78F8" w14:paraId="52ED07FD"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14644810" w14:textId="77777777" w:rsidR="001C4DD7" w:rsidRDefault="001C4DD7" w:rsidP="001E78F8">
            <w:pPr>
              <w:jc w:val="both"/>
              <w:rPr>
                <w:rFonts w:ascii="Arial" w:hAnsi="Arial" w:cs="Arial"/>
                <w:color w:val="000000"/>
                <w:sz w:val="18"/>
                <w:szCs w:val="18"/>
                <w:lang w:val="es-ES_tradnl" w:eastAsia="es-BO"/>
              </w:rPr>
            </w:pPr>
          </w:p>
          <w:p w14:paraId="033CEA16" w14:textId="5A449711"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ES_tradnl" w:eastAsia="es-BO"/>
              </w:rPr>
              <w:t>El total de los productos, resultado de la presente consultoría, es de propiedad intelectual del Banco Central de Bolivia.</w:t>
            </w:r>
          </w:p>
        </w:tc>
      </w:tr>
      <w:tr w:rsidR="001E78F8" w:rsidRPr="001E78F8" w14:paraId="582F6DC3" w14:textId="77777777" w:rsidTr="001E78F8">
        <w:trPr>
          <w:cantSplit/>
          <w:trHeight w:val="435"/>
        </w:trPr>
        <w:tc>
          <w:tcPr>
            <w:tcW w:w="0" w:type="auto"/>
            <w:tcBorders>
              <w:top w:val="single" w:sz="4" w:space="0" w:color="auto"/>
              <w:left w:val="single" w:sz="4" w:space="0" w:color="auto"/>
              <w:bottom w:val="single" w:sz="4" w:space="0" w:color="auto"/>
              <w:right w:val="single" w:sz="4" w:space="0" w:color="auto"/>
            </w:tcBorders>
            <w:shd w:val="clear" w:color="000000" w:fill="CCFFCC"/>
            <w:vAlign w:val="center"/>
            <w:hideMark/>
          </w:tcPr>
          <w:p w14:paraId="6A584A83"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eastAsia="Arial" w:hAnsi="Arial" w:cs="Arial"/>
                <w:b/>
                <w:bCs/>
                <w:color w:val="000000"/>
                <w:sz w:val="18"/>
                <w:szCs w:val="18"/>
                <w:lang w:eastAsia="es-BO"/>
              </w:rPr>
              <w:t>F.</w:t>
            </w:r>
            <w:r w:rsidRPr="001E78F8">
              <w:rPr>
                <w:rFonts w:ascii="Times New Roman" w:eastAsia="Arial" w:hAnsi="Times New Roman"/>
                <w:b/>
                <w:bCs/>
                <w:color w:val="000000"/>
                <w:sz w:val="14"/>
                <w:szCs w:val="14"/>
                <w:lang w:eastAsia="es-BO"/>
              </w:rPr>
              <w:t xml:space="preserve">     </w:t>
            </w:r>
            <w:r w:rsidRPr="001E78F8">
              <w:rPr>
                <w:rFonts w:ascii="Arial" w:eastAsia="Arial" w:hAnsi="Arial" w:cs="Arial"/>
                <w:b/>
                <w:bCs/>
                <w:color w:val="000000"/>
                <w:sz w:val="18"/>
                <w:szCs w:val="18"/>
                <w:lang w:eastAsia="es-BO"/>
              </w:rPr>
              <w:t>OBLIGACIONES DE LA CONSULTORA</w:t>
            </w:r>
          </w:p>
        </w:tc>
      </w:tr>
      <w:tr w:rsidR="001E78F8" w:rsidRPr="001E78F8" w14:paraId="4E074A68"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2E92BA71"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hAnsi="Arial" w:cs="Arial"/>
                <w:b/>
                <w:bCs/>
                <w:color w:val="000000"/>
                <w:sz w:val="18"/>
                <w:szCs w:val="18"/>
                <w:lang w:eastAsia="x-none"/>
              </w:rPr>
              <w:t>La CONSULTORA deberá cumplir lo siguiente:</w:t>
            </w:r>
          </w:p>
        </w:tc>
      </w:tr>
      <w:tr w:rsidR="001E78F8" w:rsidRPr="001E78F8" w14:paraId="074E3DF3"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08BE4AF5" w14:textId="77777777" w:rsidR="001E78F8" w:rsidRPr="001E78F8" w:rsidRDefault="001E78F8" w:rsidP="001E78F8">
            <w:pPr>
              <w:rPr>
                <w:rFonts w:ascii="Arial" w:hAnsi="Arial" w:cs="Arial"/>
                <w:color w:val="000000"/>
                <w:sz w:val="18"/>
                <w:szCs w:val="18"/>
                <w:lang w:val="es-BO" w:eastAsia="es-BO"/>
              </w:rPr>
            </w:pPr>
            <w:r w:rsidRPr="001E78F8">
              <w:rPr>
                <w:rFonts w:ascii="Arial" w:hAnsi="Arial" w:cs="Arial"/>
                <w:color w:val="000000"/>
                <w:sz w:val="18"/>
                <w:szCs w:val="18"/>
                <w:lang w:val="x-none" w:eastAsia="es-BO"/>
              </w:rPr>
              <w:t>Será responsable de proporcionar todos los equipos y herramientas a su personal, para el cumplimiento óptimo y adecuado de la presente Consultoría.</w:t>
            </w:r>
          </w:p>
        </w:tc>
      </w:tr>
      <w:tr w:rsidR="001E78F8" w:rsidRPr="001E78F8" w14:paraId="462E29A9"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5FAB3571" w14:textId="77777777" w:rsidR="001E78F8" w:rsidRPr="001E78F8" w:rsidRDefault="001E78F8" w:rsidP="001E78F8">
            <w:pPr>
              <w:rPr>
                <w:rFonts w:ascii="Arial" w:hAnsi="Arial" w:cs="Arial"/>
                <w:color w:val="000000"/>
                <w:sz w:val="18"/>
                <w:szCs w:val="18"/>
                <w:lang w:val="es-BO" w:eastAsia="es-BO"/>
              </w:rPr>
            </w:pPr>
            <w:r w:rsidRPr="001E78F8">
              <w:rPr>
                <w:rFonts w:ascii="Arial" w:hAnsi="Arial" w:cs="Arial"/>
                <w:color w:val="000000"/>
                <w:sz w:val="18"/>
                <w:szCs w:val="18"/>
                <w:lang w:val="x-none" w:eastAsia="es-BO"/>
              </w:rPr>
              <w:t xml:space="preserve">Deberá asumir la responsabilidad técnica absoluta, de los servicios profesionales prestados, conforme a lo establecido en los Términos de Referencia, por lo que deberá desarrollar su trabajo conforme a las normas nacionales de competencia profesional, conducta y ética. </w:t>
            </w:r>
          </w:p>
        </w:tc>
      </w:tr>
      <w:tr w:rsidR="001E78F8" w:rsidRPr="001E78F8" w14:paraId="67030687"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74010AAA" w14:textId="77777777" w:rsidR="001E78F8" w:rsidRPr="001E78F8" w:rsidRDefault="001E78F8" w:rsidP="001E78F8">
            <w:pPr>
              <w:rPr>
                <w:rFonts w:ascii="Arial" w:hAnsi="Arial" w:cs="Arial"/>
                <w:color w:val="000000"/>
                <w:sz w:val="18"/>
                <w:szCs w:val="18"/>
                <w:lang w:val="es-BO" w:eastAsia="es-BO"/>
              </w:rPr>
            </w:pPr>
            <w:r w:rsidRPr="001E78F8">
              <w:rPr>
                <w:rFonts w:ascii="Arial" w:hAnsi="Arial" w:cs="Arial"/>
                <w:color w:val="000000"/>
                <w:sz w:val="18"/>
                <w:szCs w:val="18"/>
                <w:lang w:val="es-ES_tradnl" w:eastAsia="es-BO"/>
              </w:rPr>
              <w:t>Realizar todas las complementaciones, correcciones, aclaraciones y/o enmiendas a los documentos requeridos en la presente consultoría, que hayan sido solicitados por la contraparte del BCB.</w:t>
            </w:r>
          </w:p>
        </w:tc>
      </w:tr>
      <w:tr w:rsidR="001E78F8" w:rsidRPr="001E78F8" w14:paraId="7ACCB229"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7A1E6319"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ES_tradnl" w:eastAsia="es-BO"/>
              </w:rPr>
              <w:t>Así también:</w:t>
            </w:r>
          </w:p>
        </w:tc>
      </w:tr>
      <w:tr w:rsidR="001E78F8" w:rsidRPr="001E78F8" w14:paraId="1F79D148"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19DBC74F" w14:textId="042147C5" w:rsidR="001E78F8" w:rsidRPr="001E78F8" w:rsidRDefault="001C4DD7" w:rsidP="001E78F8">
            <w:pPr>
              <w:jc w:val="both"/>
              <w:rPr>
                <w:rFonts w:ascii="Symbol" w:hAnsi="Symbol" w:cs="Calibri"/>
                <w:color w:val="000000"/>
                <w:sz w:val="18"/>
                <w:szCs w:val="18"/>
                <w:lang w:val="es-BO" w:eastAsia="es-BO"/>
              </w:rPr>
            </w:pPr>
            <w:r>
              <w:rPr>
                <w:rFonts w:ascii="Symbol" w:hAnsi="Symbol" w:cs="Calibri"/>
                <w:color w:val="000000"/>
                <w:sz w:val="18"/>
                <w:szCs w:val="18"/>
                <w:lang w:val="es-ES_tradnl" w:eastAsia="es-BO"/>
              </w:rPr>
              <w:t></w:t>
            </w:r>
            <w:r>
              <w:rPr>
                <w:rFonts w:ascii="Symbol" w:hAnsi="Symbol" w:cs="Calibri"/>
                <w:color w:val="000000"/>
                <w:sz w:val="18"/>
                <w:szCs w:val="18"/>
                <w:lang w:val="es-ES_tradnl" w:eastAsia="es-BO"/>
              </w:rPr>
              <w:t></w:t>
            </w:r>
            <w:r>
              <w:rPr>
                <w:rFonts w:ascii="Symbol" w:hAnsi="Symbol" w:cs="Calibri"/>
                <w:color w:val="000000"/>
                <w:sz w:val="18"/>
                <w:szCs w:val="18"/>
                <w:lang w:val="es-ES_tradnl" w:eastAsia="es-BO"/>
              </w:rPr>
              <w:t></w:t>
            </w:r>
            <w:r w:rsidR="001E78F8" w:rsidRPr="001E78F8">
              <w:rPr>
                <w:rFonts w:ascii="Symbol" w:hAnsi="Symbol" w:cs="Calibri"/>
                <w:color w:val="000000"/>
                <w:sz w:val="18"/>
                <w:szCs w:val="18"/>
                <w:lang w:val="es-ES_tradnl" w:eastAsia="es-BO"/>
              </w:rPr>
              <w:t></w:t>
            </w:r>
            <w:r w:rsidR="001E78F8" w:rsidRPr="001E78F8">
              <w:rPr>
                <w:rFonts w:ascii="Times New Roman" w:hAnsi="Times New Roman"/>
                <w:color w:val="000000"/>
                <w:sz w:val="14"/>
                <w:szCs w:val="14"/>
                <w:lang w:val="es-ES_tradnl" w:eastAsia="es-BO"/>
              </w:rPr>
              <w:t xml:space="preserve">         </w:t>
            </w:r>
            <w:r w:rsidR="001E78F8" w:rsidRPr="001E78F8">
              <w:rPr>
                <w:rFonts w:ascii="Arial" w:hAnsi="Arial" w:cs="Arial"/>
                <w:color w:val="000000"/>
                <w:sz w:val="18"/>
                <w:szCs w:val="18"/>
                <w:lang w:val="es-ES_tradnl" w:eastAsia="es-BO"/>
              </w:rPr>
              <w:t xml:space="preserve">La </w:t>
            </w:r>
            <w:r w:rsidR="001E78F8" w:rsidRPr="001E78F8">
              <w:rPr>
                <w:rFonts w:ascii="Arial" w:hAnsi="Arial" w:cs="Arial"/>
                <w:b/>
                <w:bCs/>
                <w:color w:val="000000"/>
                <w:sz w:val="18"/>
                <w:szCs w:val="18"/>
                <w:lang w:val="es-ES_tradnl" w:eastAsia="es-BO"/>
              </w:rPr>
              <w:t>CONSULTORA</w:t>
            </w:r>
            <w:r w:rsidR="001E78F8" w:rsidRPr="001E78F8">
              <w:rPr>
                <w:rFonts w:ascii="Arial" w:hAnsi="Arial" w:cs="Arial"/>
                <w:color w:val="000000"/>
                <w:sz w:val="18"/>
                <w:szCs w:val="18"/>
                <w:lang w:val="es-ES_tradnl" w:eastAsia="es-BO"/>
              </w:rPr>
              <w:t xml:space="preserve"> será directa y exclusivamente responsable del pago de sueldos, seguros, </w:t>
            </w:r>
            <w:proofErr w:type="gramStart"/>
            <w:r w:rsidR="001E78F8" w:rsidRPr="001E78F8">
              <w:rPr>
                <w:rFonts w:ascii="Arial" w:hAnsi="Arial" w:cs="Arial"/>
                <w:color w:val="000000"/>
                <w:sz w:val="18"/>
                <w:szCs w:val="18"/>
                <w:lang w:val="es-ES_tradnl" w:eastAsia="es-BO"/>
              </w:rPr>
              <w:t xml:space="preserve">aportes, </w:t>
            </w:r>
            <w:r>
              <w:rPr>
                <w:rFonts w:ascii="Arial" w:hAnsi="Arial" w:cs="Arial"/>
                <w:color w:val="000000"/>
                <w:sz w:val="18"/>
                <w:szCs w:val="18"/>
                <w:lang w:val="es-ES_tradnl" w:eastAsia="es-BO"/>
              </w:rPr>
              <w:t xml:space="preserve">  </w:t>
            </w:r>
            <w:proofErr w:type="gramEnd"/>
            <w:r>
              <w:rPr>
                <w:rFonts w:ascii="Arial" w:hAnsi="Arial" w:cs="Arial"/>
                <w:color w:val="000000"/>
                <w:sz w:val="18"/>
                <w:szCs w:val="18"/>
                <w:lang w:val="es-ES_tradnl" w:eastAsia="es-BO"/>
              </w:rPr>
              <w:t xml:space="preserve">    </w:t>
            </w:r>
            <w:r w:rsidR="001E78F8" w:rsidRPr="001E78F8">
              <w:rPr>
                <w:rFonts w:ascii="Arial" w:hAnsi="Arial" w:cs="Arial"/>
                <w:color w:val="000000"/>
                <w:sz w:val="18"/>
                <w:szCs w:val="18"/>
                <w:lang w:val="es-ES_tradnl" w:eastAsia="es-BO"/>
              </w:rPr>
              <w:t xml:space="preserve">beneficios sociales y toda relación laboral con su personal. </w:t>
            </w:r>
          </w:p>
        </w:tc>
      </w:tr>
      <w:tr w:rsidR="001E78F8" w:rsidRPr="001E78F8" w14:paraId="0624A3E5"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1F5E77BF" w14:textId="27C07558" w:rsidR="001E78F8" w:rsidRPr="001E78F8" w:rsidRDefault="001C4DD7" w:rsidP="001E78F8">
            <w:pPr>
              <w:jc w:val="both"/>
              <w:rPr>
                <w:rFonts w:ascii="Symbol" w:hAnsi="Symbol" w:cs="Calibri"/>
                <w:color w:val="000000"/>
                <w:sz w:val="18"/>
                <w:szCs w:val="18"/>
                <w:lang w:val="es-BO" w:eastAsia="es-BO"/>
              </w:rPr>
            </w:pPr>
            <w:r>
              <w:rPr>
                <w:rFonts w:ascii="Symbol" w:hAnsi="Symbol" w:cs="Calibri"/>
                <w:color w:val="000000"/>
                <w:sz w:val="18"/>
                <w:szCs w:val="18"/>
                <w:lang w:val="es-ES_tradnl" w:eastAsia="es-BO"/>
              </w:rPr>
              <w:t></w:t>
            </w:r>
            <w:r>
              <w:rPr>
                <w:rFonts w:ascii="Symbol" w:hAnsi="Symbol" w:cs="Calibri"/>
                <w:color w:val="000000"/>
                <w:sz w:val="18"/>
                <w:szCs w:val="18"/>
                <w:lang w:val="es-ES_tradnl" w:eastAsia="es-BO"/>
              </w:rPr>
              <w:t></w:t>
            </w:r>
            <w:r>
              <w:rPr>
                <w:rFonts w:ascii="Symbol" w:hAnsi="Symbol" w:cs="Calibri"/>
                <w:color w:val="000000"/>
                <w:sz w:val="18"/>
                <w:szCs w:val="18"/>
                <w:lang w:val="es-ES_tradnl" w:eastAsia="es-BO"/>
              </w:rPr>
              <w:t></w:t>
            </w:r>
            <w:r w:rsidR="001E78F8" w:rsidRPr="001E78F8">
              <w:rPr>
                <w:rFonts w:ascii="Symbol" w:hAnsi="Symbol" w:cs="Calibri"/>
                <w:color w:val="000000"/>
                <w:sz w:val="18"/>
                <w:szCs w:val="18"/>
                <w:lang w:val="es-ES_tradnl" w:eastAsia="es-BO"/>
              </w:rPr>
              <w:t></w:t>
            </w:r>
            <w:r w:rsidR="001E78F8" w:rsidRPr="001E78F8">
              <w:rPr>
                <w:rFonts w:ascii="Times New Roman" w:hAnsi="Times New Roman"/>
                <w:color w:val="000000"/>
                <w:sz w:val="14"/>
                <w:szCs w:val="14"/>
                <w:lang w:val="es-ES_tradnl" w:eastAsia="es-BO"/>
              </w:rPr>
              <w:t xml:space="preserve">         </w:t>
            </w:r>
            <w:r w:rsidR="001E78F8" w:rsidRPr="001E78F8">
              <w:rPr>
                <w:rFonts w:ascii="Arial" w:hAnsi="Arial" w:cs="Arial"/>
                <w:color w:val="000000"/>
                <w:sz w:val="18"/>
                <w:szCs w:val="18"/>
                <w:lang w:val="es-ES_tradnl" w:eastAsia="es-BO"/>
              </w:rPr>
              <w:t xml:space="preserve">La </w:t>
            </w:r>
            <w:r w:rsidR="001E78F8" w:rsidRPr="001E78F8">
              <w:rPr>
                <w:rFonts w:ascii="Arial" w:hAnsi="Arial" w:cs="Arial"/>
                <w:b/>
                <w:bCs/>
                <w:color w:val="000000"/>
                <w:sz w:val="18"/>
                <w:szCs w:val="18"/>
                <w:lang w:val="es-ES_tradnl" w:eastAsia="es-BO"/>
              </w:rPr>
              <w:t>CONSULTORA</w:t>
            </w:r>
            <w:r w:rsidR="001E78F8" w:rsidRPr="001E78F8">
              <w:rPr>
                <w:rFonts w:ascii="Arial" w:hAnsi="Arial" w:cs="Arial"/>
                <w:color w:val="000000"/>
                <w:sz w:val="18"/>
                <w:szCs w:val="18"/>
                <w:lang w:val="es-ES_tradnl" w:eastAsia="es-BO"/>
              </w:rPr>
              <w:t xml:space="preserve"> tiene la obligación de proveer a su personal de ropa de trabajo, equipos de </w:t>
            </w:r>
            <w:r>
              <w:rPr>
                <w:rFonts w:ascii="Arial" w:hAnsi="Arial" w:cs="Arial"/>
                <w:color w:val="000000"/>
                <w:sz w:val="18"/>
                <w:szCs w:val="18"/>
                <w:lang w:val="es-ES_tradnl" w:eastAsia="es-BO"/>
              </w:rPr>
              <w:t xml:space="preserve">  </w:t>
            </w:r>
            <w:r w:rsidR="001E78F8" w:rsidRPr="001E78F8">
              <w:rPr>
                <w:rFonts w:ascii="Arial" w:hAnsi="Arial" w:cs="Arial"/>
                <w:color w:val="000000"/>
                <w:sz w:val="18"/>
                <w:szCs w:val="18"/>
                <w:lang w:val="es-ES_tradnl" w:eastAsia="es-BO"/>
              </w:rPr>
              <w:t>protección personal contra riesgos de seguridad ocupacional y herramientas adecuadas de acuerdo al trabajo a realizar.</w:t>
            </w:r>
          </w:p>
        </w:tc>
      </w:tr>
      <w:tr w:rsidR="001E78F8" w:rsidRPr="001E78F8" w14:paraId="7304B43F"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46B042EF" w14:textId="6AE88C9D" w:rsidR="001E78F8" w:rsidRPr="001E78F8" w:rsidRDefault="001C4DD7" w:rsidP="001E78F8">
            <w:pPr>
              <w:jc w:val="both"/>
              <w:rPr>
                <w:rFonts w:ascii="Arial" w:hAnsi="Arial" w:cs="Arial"/>
                <w:color w:val="000000"/>
                <w:sz w:val="18"/>
                <w:szCs w:val="18"/>
                <w:lang w:val="es-BO" w:eastAsia="es-BO"/>
              </w:rPr>
            </w:pPr>
            <w:r>
              <w:rPr>
                <w:rFonts w:ascii="Arial" w:hAnsi="Arial" w:cs="Arial"/>
                <w:color w:val="000000"/>
                <w:sz w:val="18"/>
                <w:szCs w:val="18"/>
                <w:lang w:val="es-ES_tradnl" w:eastAsia="es-BO"/>
              </w:rPr>
              <w:t xml:space="preserve"> </w:t>
            </w:r>
            <w:r w:rsidR="001E78F8" w:rsidRPr="001E78F8">
              <w:rPr>
                <w:rFonts w:ascii="Arial" w:hAnsi="Arial" w:cs="Arial"/>
                <w:color w:val="000000"/>
                <w:sz w:val="18"/>
                <w:szCs w:val="18"/>
                <w:lang w:val="es-ES_tradnl" w:eastAsia="es-BO"/>
              </w:rPr>
              <w:t>En ambos casos el BCB queda liberado de cualquier obligación o responsabilidad, desde el inicio del contrato.</w:t>
            </w:r>
          </w:p>
        </w:tc>
      </w:tr>
      <w:tr w:rsidR="001E78F8" w:rsidRPr="001E78F8" w14:paraId="581761C2" w14:textId="77777777" w:rsidTr="001E78F8">
        <w:trPr>
          <w:trHeight w:val="435"/>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683C488"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bCs/>
                <w:color w:val="000000"/>
                <w:sz w:val="18"/>
                <w:szCs w:val="18"/>
                <w:lang w:eastAsia="es-BO"/>
              </w:rPr>
              <w:t xml:space="preserve">La </w:t>
            </w:r>
            <w:r w:rsidRPr="001E78F8">
              <w:rPr>
                <w:rFonts w:ascii="Arial" w:hAnsi="Arial" w:cs="Arial"/>
                <w:b/>
                <w:bCs/>
                <w:color w:val="000000"/>
                <w:sz w:val="18"/>
                <w:szCs w:val="18"/>
                <w:lang w:eastAsia="es-BO"/>
              </w:rPr>
              <w:t>CONSULTORA</w:t>
            </w:r>
            <w:r w:rsidRPr="001E78F8">
              <w:rPr>
                <w:rFonts w:ascii="Arial" w:hAnsi="Arial" w:cs="Arial"/>
                <w:color w:val="000000"/>
                <w:sz w:val="18"/>
                <w:szCs w:val="18"/>
                <w:lang w:eastAsia="es-BO"/>
              </w:rPr>
              <w:t xml:space="preserve"> se obliga a satisfacer dentro del plazo de tres (3) días calendario de su recepción, cualquier pedido de aclaración efectuado por la CONTRAPARTE</w:t>
            </w:r>
            <w:r w:rsidRPr="001E78F8">
              <w:rPr>
                <w:rFonts w:ascii="Arial" w:hAnsi="Arial" w:cs="Arial"/>
                <w:color w:val="000099"/>
                <w:sz w:val="18"/>
                <w:szCs w:val="18"/>
                <w:lang w:eastAsia="es-BO"/>
              </w:rPr>
              <w:t>.</w:t>
            </w:r>
          </w:p>
        </w:tc>
      </w:tr>
      <w:tr w:rsidR="001E78F8" w:rsidRPr="001E78F8" w14:paraId="7EDAF404" w14:textId="77777777" w:rsidTr="001E78F8">
        <w:trPr>
          <w:cantSplit/>
          <w:trHeight w:val="43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140E2CD7"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eastAsia="Arial" w:hAnsi="Arial" w:cs="Arial"/>
                <w:b/>
                <w:bCs/>
                <w:color w:val="000000"/>
                <w:sz w:val="18"/>
                <w:szCs w:val="18"/>
                <w:lang w:eastAsia="es-BO"/>
              </w:rPr>
              <w:lastRenderedPageBreak/>
              <w:t>G.</w:t>
            </w:r>
            <w:r w:rsidRPr="001E78F8">
              <w:rPr>
                <w:rFonts w:ascii="Times New Roman" w:eastAsia="Arial" w:hAnsi="Times New Roman"/>
                <w:b/>
                <w:bCs/>
                <w:color w:val="000000"/>
                <w:sz w:val="14"/>
                <w:szCs w:val="14"/>
                <w:lang w:eastAsia="es-BO"/>
              </w:rPr>
              <w:t xml:space="preserve">    </w:t>
            </w:r>
            <w:r w:rsidRPr="001E78F8">
              <w:rPr>
                <w:rFonts w:ascii="Arial" w:eastAsia="Arial" w:hAnsi="Arial" w:cs="Arial"/>
                <w:b/>
                <w:bCs/>
                <w:color w:val="000000"/>
                <w:sz w:val="18"/>
                <w:szCs w:val="18"/>
                <w:lang w:eastAsia="es-BO"/>
              </w:rPr>
              <w:t>CONDICIONES ADICIONALES</w:t>
            </w:r>
          </w:p>
        </w:tc>
      </w:tr>
      <w:tr w:rsidR="001E78F8" w:rsidRPr="001E78F8" w14:paraId="3F810BB6" w14:textId="77777777" w:rsidTr="001E78F8">
        <w:trPr>
          <w:trHeight w:val="1189"/>
        </w:trPr>
        <w:tc>
          <w:tcPr>
            <w:tcW w:w="0" w:type="auto"/>
            <w:tcBorders>
              <w:top w:val="nil"/>
              <w:left w:val="single" w:sz="8" w:space="0" w:color="auto"/>
              <w:bottom w:val="nil"/>
              <w:right w:val="single" w:sz="8" w:space="0" w:color="auto"/>
            </w:tcBorders>
            <w:shd w:val="clear" w:color="000000" w:fill="FFFFFF"/>
            <w:vAlign w:val="center"/>
            <w:hideMark/>
          </w:tcPr>
          <w:p w14:paraId="30D03B55"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eastAsia="es-BO"/>
              </w:rPr>
              <w:t xml:space="preserve">El Proponente debe llenar el Formulario C-2 del Documento Base de Contratación y presentar en su propuesta, especificando toda la información requerida sobre la Experiencia de la Empresa, así como los cursos y experiencia del personal a ser evaluado. Toda la información contenida en este formulario, es una declaración jurada. El proponente no debe presentar documentación de respaldo en su propuesta, en caso de presentación no será considerada para la evaluación. </w:t>
            </w:r>
          </w:p>
        </w:tc>
      </w:tr>
      <w:tr w:rsidR="001E78F8" w:rsidRPr="001E78F8" w14:paraId="45A3F998" w14:textId="77777777" w:rsidTr="001E78F8">
        <w:trPr>
          <w:trHeight w:val="1477"/>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4AB2B2B"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eastAsia="es-BO"/>
              </w:rPr>
              <w:t>El proponente adjudicado deberá presentar en original o fotocopia legalizada para la suscripción del contrato, la documentación de respaldo que acredite la información declarada en el Formulario C-2, mediante la presentación para la experiencia de la empresa y personal clave, cualquiera de los siguientes documentos: Certificados de Cumplimiento de Contrato y/o Certificados de Trabajo y/o Certificados de Conformidad y/o Informes de Conformidad y/o Informes Finales de Conformidad y/o Actas de Conformidad y/o Actas de Recepción y/o Formulario 500 y/o documentación equivalente  que acrediten la experiencia requerida, emitido por la institución o empresa contratante.</w:t>
            </w:r>
            <w:r w:rsidRPr="001E78F8">
              <w:rPr>
                <w:rFonts w:ascii="Arial" w:hAnsi="Arial" w:cs="Arial"/>
                <w:i/>
                <w:iCs/>
                <w:color w:val="000000"/>
                <w:sz w:val="18"/>
                <w:szCs w:val="18"/>
                <w:lang w:eastAsia="es-BO"/>
              </w:rPr>
              <w:t xml:space="preserve">. </w:t>
            </w:r>
            <w:r w:rsidRPr="001E78F8">
              <w:rPr>
                <w:rFonts w:ascii="Arial" w:hAnsi="Arial" w:cs="Arial"/>
                <w:color w:val="000000"/>
                <w:sz w:val="18"/>
                <w:szCs w:val="18"/>
                <w:lang w:eastAsia="es-BO"/>
              </w:rPr>
              <w:t xml:space="preserve">Para acreditar los Cursos del personal clave deberá señalar la(s) dirección(es) URL(s) donde se verifique el curso de especialización o presentar la documentación de respaldo del curso. </w:t>
            </w:r>
          </w:p>
        </w:tc>
      </w:tr>
      <w:tr w:rsidR="001E78F8" w:rsidRPr="001E78F8" w14:paraId="473A4F70" w14:textId="77777777" w:rsidTr="001E78F8">
        <w:trPr>
          <w:cantSplit/>
          <w:trHeight w:val="43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3EAB286A"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hAnsi="Arial" w:cs="Arial"/>
                <w:b/>
                <w:bCs/>
                <w:color w:val="000000"/>
                <w:sz w:val="18"/>
                <w:szCs w:val="18"/>
                <w:lang w:eastAsia="es-BO"/>
              </w:rPr>
              <w:t>H.</w:t>
            </w:r>
            <w:r w:rsidRPr="001E78F8">
              <w:rPr>
                <w:rFonts w:ascii="Times New Roman" w:hAnsi="Times New Roman"/>
                <w:b/>
                <w:bCs/>
                <w:color w:val="000000"/>
                <w:sz w:val="14"/>
                <w:szCs w:val="14"/>
                <w:lang w:eastAsia="es-BO"/>
              </w:rPr>
              <w:t xml:space="preserve">    </w:t>
            </w:r>
            <w:r w:rsidRPr="001E78F8">
              <w:rPr>
                <w:rFonts w:ascii="Arial" w:hAnsi="Arial" w:cs="Arial"/>
                <w:b/>
                <w:bCs/>
                <w:color w:val="000000"/>
                <w:sz w:val="18"/>
                <w:szCs w:val="18"/>
                <w:lang w:eastAsia="es-BO"/>
              </w:rPr>
              <w:t>TERMINACION DEL CONTRATO</w:t>
            </w:r>
          </w:p>
        </w:tc>
      </w:tr>
      <w:tr w:rsidR="001E78F8" w:rsidRPr="001E78F8" w14:paraId="43262392"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230648DE"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eastAsia="es-BO"/>
              </w:rPr>
              <w:t>El contrato concluirá por una de las siguientes causas:</w:t>
            </w:r>
          </w:p>
        </w:tc>
      </w:tr>
      <w:tr w:rsidR="001E78F8" w:rsidRPr="001E78F8" w14:paraId="1D026CF9"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292F7759" w14:textId="77777777" w:rsidR="001E78F8" w:rsidRPr="001E78F8" w:rsidRDefault="001E78F8" w:rsidP="001E78F8">
            <w:pPr>
              <w:jc w:val="both"/>
              <w:rPr>
                <w:rFonts w:ascii="Symbol" w:hAnsi="Symbol" w:cs="Calibri"/>
                <w:color w:val="000000"/>
                <w:sz w:val="18"/>
                <w:szCs w:val="18"/>
                <w:lang w:val="es-BO" w:eastAsia="es-BO"/>
              </w:rPr>
            </w:pPr>
            <w:r w:rsidRPr="001E78F8">
              <w:rPr>
                <w:rFonts w:ascii="Symbol" w:hAnsi="Symbol" w:cs="Calibri"/>
                <w:color w:val="000000"/>
                <w:sz w:val="18"/>
                <w:szCs w:val="18"/>
                <w:lang w:eastAsia="es-BO"/>
              </w:rPr>
              <w:t></w:t>
            </w:r>
            <w:r w:rsidRPr="001E78F8">
              <w:rPr>
                <w:rFonts w:ascii="Times New Roman" w:hAnsi="Times New Roman"/>
                <w:color w:val="000000"/>
                <w:sz w:val="14"/>
                <w:szCs w:val="14"/>
                <w:lang w:eastAsia="es-BO"/>
              </w:rPr>
              <w:t xml:space="preserve">         </w:t>
            </w:r>
            <w:r w:rsidRPr="001E78F8">
              <w:rPr>
                <w:rFonts w:ascii="Arial" w:hAnsi="Arial" w:cs="Arial"/>
                <w:color w:val="000000"/>
                <w:sz w:val="18"/>
                <w:szCs w:val="18"/>
                <w:lang w:eastAsia="es-BO"/>
              </w:rPr>
              <w:t>Por cumplimiento de contrato.</w:t>
            </w:r>
          </w:p>
        </w:tc>
      </w:tr>
      <w:tr w:rsidR="001E78F8" w:rsidRPr="001E78F8" w14:paraId="0E481BCD"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011B458E" w14:textId="77777777" w:rsidR="001E78F8" w:rsidRPr="001E78F8" w:rsidRDefault="001E78F8" w:rsidP="001E78F8">
            <w:pPr>
              <w:jc w:val="both"/>
              <w:rPr>
                <w:rFonts w:ascii="Symbol" w:hAnsi="Symbol" w:cs="Calibri"/>
                <w:color w:val="000000"/>
                <w:sz w:val="18"/>
                <w:szCs w:val="18"/>
                <w:lang w:val="es-BO" w:eastAsia="es-BO"/>
              </w:rPr>
            </w:pPr>
            <w:r w:rsidRPr="001E78F8">
              <w:rPr>
                <w:rFonts w:ascii="Symbol" w:hAnsi="Symbol" w:cs="Calibri"/>
                <w:color w:val="000000"/>
                <w:sz w:val="18"/>
                <w:szCs w:val="18"/>
                <w:lang w:eastAsia="es-BO"/>
              </w:rPr>
              <w:t></w:t>
            </w:r>
            <w:r w:rsidRPr="001E78F8">
              <w:rPr>
                <w:rFonts w:ascii="Times New Roman" w:hAnsi="Times New Roman"/>
                <w:color w:val="000000"/>
                <w:sz w:val="14"/>
                <w:szCs w:val="14"/>
                <w:lang w:eastAsia="es-BO"/>
              </w:rPr>
              <w:t xml:space="preserve">         </w:t>
            </w:r>
            <w:r w:rsidRPr="001E78F8">
              <w:rPr>
                <w:rFonts w:ascii="Arial" w:hAnsi="Arial" w:cs="Arial"/>
                <w:color w:val="000000"/>
                <w:sz w:val="18"/>
                <w:szCs w:val="18"/>
                <w:lang w:eastAsia="es-BO"/>
              </w:rPr>
              <w:t>Resolución del contrato.</w:t>
            </w:r>
          </w:p>
        </w:tc>
      </w:tr>
      <w:tr w:rsidR="001E78F8" w:rsidRPr="001E78F8" w14:paraId="0300BDFB"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7F5F3853" w14:textId="77777777" w:rsidR="001E78F8" w:rsidRPr="001E78F8" w:rsidRDefault="001E78F8" w:rsidP="001E78F8">
            <w:pPr>
              <w:jc w:val="both"/>
              <w:rPr>
                <w:rFonts w:ascii="Symbol" w:hAnsi="Symbol" w:cs="Calibri"/>
                <w:color w:val="000000"/>
                <w:sz w:val="18"/>
                <w:szCs w:val="18"/>
                <w:lang w:val="es-BO" w:eastAsia="es-BO"/>
              </w:rPr>
            </w:pPr>
            <w:r w:rsidRPr="001E78F8">
              <w:rPr>
                <w:rFonts w:ascii="Symbol" w:hAnsi="Symbol" w:cs="Calibri"/>
                <w:color w:val="000000"/>
                <w:sz w:val="18"/>
                <w:szCs w:val="18"/>
                <w:lang w:eastAsia="es-BO"/>
              </w:rPr>
              <w:t></w:t>
            </w:r>
            <w:r w:rsidRPr="001E78F8">
              <w:rPr>
                <w:rFonts w:ascii="Times New Roman" w:hAnsi="Times New Roman"/>
                <w:color w:val="000000"/>
                <w:sz w:val="14"/>
                <w:szCs w:val="14"/>
                <w:lang w:eastAsia="es-BO"/>
              </w:rPr>
              <w:t xml:space="preserve">         </w:t>
            </w:r>
            <w:r w:rsidRPr="001E78F8">
              <w:rPr>
                <w:rFonts w:ascii="Arial" w:hAnsi="Arial" w:cs="Arial"/>
                <w:color w:val="000000"/>
                <w:sz w:val="18"/>
                <w:szCs w:val="18"/>
                <w:lang w:eastAsia="es-BO"/>
              </w:rPr>
              <w:t>A requerimiento del BCB, al menos las siguientes causas:</w:t>
            </w:r>
          </w:p>
        </w:tc>
      </w:tr>
      <w:tr w:rsidR="001E78F8" w:rsidRPr="001E78F8" w14:paraId="5F2E1146"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4E84FEC1" w14:textId="77777777" w:rsidR="001E78F8" w:rsidRPr="001E78F8" w:rsidRDefault="001E78F8" w:rsidP="001E78F8">
            <w:pPr>
              <w:jc w:val="both"/>
              <w:rPr>
                <w:rFonts w:ascii="Courier New" w:hAnsi="Courier New" w:cs="Courier New"/>
                <w:color w:val="000000"/>
                <w:sz w:val="18"/>
                <w:szCs w:val="18"/>
                <w:lang w:val="es-BO" w:eastAsia="es-BO"/>
              </w:rPr>
            </w:pPr>
            <w:r w:rsidRPr="001E78F8">
              <w:rPr>
                <w:rFonts w:ascii="Courier New" w:hAnsi="Courier New" w:cs="Courier New"/>
                <w:color w:val="000000"/>
                <w:sz w:val="18"/>
                <w:szCs w:val="18"/>
                <w:lang w:eastAsia="es-BO"/>
              </w:rPr>
              <w:t>o</w:t>
            </w:r>
            <w:r w:rsidRPr="001E78F8">
              <w:rPr>
                <w:rFonts w:ascii="Times New Roman" w:hAnsi="Times New Roman"/>
                <w:color w:val="000000"/>
                <w:sz w:val="14"/>
                <w:szCs w:val="14"/>
                <w:lang w:eastAsia="es-BO"/>
              </w:rPr>
              <w:t xml:space="preserve">    </w:t>
            </w:r>
            <w:r w:rsidRPr="001E78F8">
              <w:rPr>
                <w:rFonts w:ascii="Arial" w:hAnsi="Arial" w:cs="Arial"/>
                <w:color w:val="000000"/>
                <w:sz w:val="18"/>
                <w:szCs w:val="18"/>
                <w:lang w:eastAsia="es-BO"/>
              </w:rPr>
              <w:t xml:space="preserve">Por disolución de la </w:t>
            </w:r>
            <w:r w:rsidRPr="001E78F8">
              <w:rPr>
                <w:rFonts w:ascii="Arial" w:hAnsi="Arial" w:cs="Arial"/>
                <w:b/>
                <w:bCs/>
                <w:color w:val="000000"/>
                <w:sz w:val="18"/>
                <w:szCs w:val="18"/>
                <w:lang w:eastAsia="es-BO"/>
              </w:rPr>
              <w:t>CONSULTORA</w:t>
            </w:r>
            <w:r w:rsidRPr="001E78F8">
              <w:rPr>
                <w:rFonts w:ascii="Arial" w:hAnsi="Arial" w:cs="Arial"/>
                <w:color w:val="000000"/>
                <w:sz w:val="18"/>
                <w:szCs w:val="18"/>
                <w:lang w:eastAsia="es-BO"/>
              </w:rPr>
              <w:t>.</w:t>
            </w:r>
          </w:p>
        </w:tc>
      </w:tr>
      <w:tr w:rsidR="001E78F8" w:rsidRPr="001E78F8" w14:paraId="57D4E9FC"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05598F23" w14:textId="77777777" w:rsidR="001E78F8" w:rsidRPr="001E78F8" w:rsidRDefault="001E78F8" w:rsidP="001E78F8">
            <w:pPr>
              <w:jc w:val="both"/>
              <w:rPr>
                <w:rFonts w:ascii="Courier New" w:hAnsi="Courier New" w:cs="Courier New"/>
                <w:color w:val="000000"/>
                <w:sz w:val="18"/>
                <w:szCs w:val="18"/>
                <w:lang w:val="es-BO" w:eastAsia="es-BO"/>
              </w:rPr>
            </w:pPr>
            <w:r w:rsidRPr="001E78F8">
              <w:rPr>
                <w:rFonts w:ascii="Courier New" w:hAnsi="Courier New" w:cs="Courier New"/>
                <w:color w:val="000000"/>
                <w:sz w:val="18"/>
                <w:szCs w:val="18"/>
                <w:lang w:eastAsia="es-BO"/>
              </w:rPr>
              <w:t>o</w:t>
            </w:r>
            <w:r w:rsidRPr="001E78F8">
              <w:rPr>
                <w:rFonts w:ascii="Times New Roman" w:hAnsi="Times New Roman"/>
                <w:color w:val="000000"/>
                <w:sz w:val="14"/>
                <w:szCs w:val="14"/>
                <w:lang w:eastAsia="es-BO"/>
              </w:rPr>
              <w:t xml:space="preserve">    </w:t>
            </w:r>
            <w:r w:rsidRPr="001E78F8">
              <w:rPr>
                <w:rFonts w:ascii="Arial" w:hAnsi="Arial" w:cs="Arial"/>
                <w:color w:val="000000"/>
                <w:sz w:val="18"/>
                <w:szCs w:val="18"/>
                <w:lang w:eastAsia="es-BO"/>
              </w:rPr>
              <w:t>Por suspensión del servicio sin justificación, por cinco (5) días calendario continuos.</w:t>
            </w:r>
          </w:p>
        </w:tc>
      </w:tr>
      <w:tr w:rsidR="001E78F8" w:rsidRPr="001E78F8" w14:paraId="7F5B2658"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1E215233" w14:textId="77777777" w:rsidR="001E78F8" w:rsidRPr="001E78F8" w:rsidRDefault="001E78F8" w:rsidP="001E78F8">
            <w:pPr>
              <w:jc w:val="both"/>
              <w:rPr>
                <w:rFonts w:ascii="Courier New" w:hAnsi="Courier New" w:cs="Courier New"/>
                <w:color w:val="000000"/>
                <w:sz w:val="18"/>
                <w:szCs w:val="18"/>
                <w:lang w:val="es-BO" w:eastAsia="es-BO"/>
              </w:rPr>
            </w:pPr>
            <w:r w:rsidRPr="001E78F8">
              <w:rPr>
                <w:rFonts w:ascii="Courier New" w:hAnsi="Courier New" w:cs="Courier New"/>
                <w:color w:val="000000"/>
                <w:sz w:val="18"/>
                <w:szCs w:val="18"/>
                <w:lang w:eastAsia="es-BO"/>
              </w:rPr>
              <w:t>o</w:t>
            </w:r>
            <w:r w:rsidRPr="001E78F8">
              <w:rPr>
                <w:rFonts w:ascii="Times New Roman" w:hAnsi="Times New Roman"/>
                <w:color w:val="000000"/>
                <w:sz w:val="14"/>
                <w:szCs w:val="14"/>
                <w:lang w:eastAsia="es-BO"/>
              </w:rPr>
              <w:t xml:space="preserve">                      </w:t>
            </w:r>
            <w:r w:rsidRPr="001E78F8">
              <w:rPr>
                <w:rFonts w:ascii="Arial" w:hAnsi="Arial" w:cs="Arial"/>
                <w:color w:val="000000"/>
                <w:sz w:val="18"/>
                <w:szCs w:val="18"/>
                <w:lang w:eastAsia="es-BO"/>
              </w:rPr>
              <w:t>Por incumplimiento en la iniciación del servicio, si emitida la Orden de Proceder demora más de cinco (5) días hábiles.</w:t>
            </w:r>
          </w:p>
        </w:tc>
      </w:tr>
      <w:tr w:rsidR="001E78F8" w:rsidRPr="001E78F8" w14:paraId="7C2FFA50" w14:textId="77777777" w:rsidTr="001E78F8">
        <w:trPr>
          <w:trHeight w:val="313"/>
        </w:trPr>
        <w:tc>
          <w:tcPr>
            <w:tcW w:w="0" w:type="auto"/>
            <w:tcBorders>
              <w:top w:val="nil"/>
              <w:left w:val="single" w:sz="8" w:space="0" w:color="auto"/>
              <w:bottom w:val="nil"/>
              <w:right w:val="single" w:sz="8" w:space="0" w:color="auto"/>
            </w:tcBorders>
            <w:shd w:val="clear" w:color="000000" w:fill="FFFFFF"/>
            <w:vAlign w:val="center"/>
            <w:hideMark/>
          </w:tcPr>
          <w:p w14:paraId="66DB0A88" w14:textId="77777777" w:rsidR="001E78F8" w:rsidRPr="001E78F8" w:rsidRDefault="001E78F8" w:rsidP="001E78F8">
            <w:pPr>
              <w:jc w:val="both"/>
              <w:rPr>
                <w:rFonts w:ascii="Courier New" w:hAnsi="Courier New" w:cs="Courier New"/>
                <w:color w:val="000000"/>
                <w:sz w:val="18"/>
                <w:szCs w:val="18"/>
                <w:lang w:val="es-BO" w:eastAsia="es-BO"/>
              </w:rPr>
            </w:pPr>
            <w:r w:rsidRPr="001E78F8">
              <w:rPr>
                <w:rFonts w:ascii="Courier New" w:hAnsi="Courier New" w:cs="Courier New"/>
                <w:color w:val="000000"/>
                <w:sz w:val="18"/>
                <w:szCs w:val="18"/>
                <w:lang w:eastAsia="es-BO"/>
              </w:rPr>
              <w:t>o</w:t>
            </w:r>
            <w:r w:rsidRPr="001E78F8">
              <w:rPr>
                <w:rFonts w:ascii="Times New Roman" w:hAnsi="Times New Roman"/>
                <w:color w:val="000000"/>
                <w:sz w:val="14"/>
                <w:szCs w:val="14"/>
                <w:lang w:eastAsia="es-BO"/>
              </w:rPr>
              <w:t xml:space="preserve">    </w:t>
            </w:r>
            <w:r w:rsidRPr="001E78F8">
              <w:rPr>
                <w:rFonts w:ascii="Arial" w:hAnsi="Arial" w:cs="Arial"/>
                <w:color w:val="000000"/>
                <w:sz w:val="18"/>
                <w:szCs w:val="18"/>
                <w:lang w:eastAsia="es-BO"/>
              </w:rPr>
              <w:t>Por negligencia reiterada (3 veces) en el cumplimiento de los Términos de Referencia.</w:t>
            </w:r>
          </w:p>
        </w:tc>
      </w:tr>
      <w:tr w:rsidR="001E78F8" w:rsidRPr="001E78F8" w14:paraId="1D7A4411" w14:textId="77777777" w:rsidTr="001E78F8">
        <w:trPr>
          <w:cantSplit/>
          <w:trHeight w:val="43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57A2D961"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eastAsia="Arial" w:hAnsi="Arial" w:cs="Arial"/>
                <w:b/>
                <w:bCs/>
                <w:color w:val="000000"/>
                <w:sz w:val="18"/>
                <w:szCs w:val="18"/>
                <w:lang w:eastAsia="es-BO"/>
              </w:rPr>
              <w:t>I.</w:t>
            </w:r>
            <w:r w:rsidRPr="001E78F8">
              <w:rPr>
                <w:rFonts w:ascii="Times New Roman" w:eastAsia="Arial" w:hAnsi="Times New Roman"/>
                <w:b/>
                <w:bCs/>
                <w:color w:val="000000"/>
                <w:sz w:val="14"/>
                <w:szCs w:val="14"/>
                <w:lang w:eastAsia="es-BO"/>
              </w:rPr>
              <w:t xml:space="preserve">      </w:t>
            </w:r>
            <w:r w:rsidRPr="001E78F8">
              <w:rPr>
                <w:rFonts w:ascii="Arial" w:eastAsia="Arial" w:hAnsi="Arial" w:cs="Arial"/>
                <w:b/>
                <w:bCs/>
                <w:color w:val="000000"/>
                <w:sz w:val="18"/>
                <w:szCs w:val="18"/>
                <w:lang w:eastAsia="es-BO"/>
              </w:rPr>
              <w:t xml:space="preserve"> LUGAR DONDE SE EJECUTAR LA CONSULTORIA</w:t>
            </w:r>
          </w:p>
        </w:tc>
      </w:tr>
      <w:tr w:rsidR="001E78F8" w:rsidRPr="001E78F8" w14:paraId="6EB59DEF"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1D8E1483"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BO" w:eastAsia="es-BO"/>
              </w:rPr>
              <w:t xml:space="preserve">La </w:t>
            </w:r>
            <w:r w:rsidRPr="001E78F8">
              <w:rPr>
                <w:rFonts w:ascii="Arial" w:hAnsi="Arial" w:cs="Arial"/>
                <w:b/>
                <w:bCs/>
                <w:color w:val="000000"/>
                <w:sz w:val="18"/>
                <w:szCs w:val="18"/>
                <w:lang w:val="es-BO" w:eastAsia="es-BO"/>
              </w:rPr>
              <w:t>CONSULTORA</w:t>
            </w:r>
            <w:r w:rsidRPr="001E78F8">
              <w:rPr>
                <w:rFonts w:ascii="Arial" w:hAnsi="Arial" w:cs="Arial"/>
                <w:color w:val="000000"/>
                <w:sz w:val="18"/>
                <w:szCs w:val="18"/>
                <w:lang w:val="es-BO" w:eastAsia="es-BO"/>
              </w:rPr>
              <w:t xml:space="preserve"> realizará la </w:t>
            </w:r>
            <w:r w:rsidRPr="001E78F8">
              <w:rPr>
                <w:rFonts w:ascii="Arial" w:hAnsi="Arial" w:cs="Arial"/>
                <w:b/>
                <w:bCs/>
                <w:color w:val="000000"/>
                <w:sz w:val="18"/>
                <w:szCs w:val="18"/>
                <w:lang w:val="es-BO" w:eastAsia="es-BO"/>
              </w:rPr>
              <w:t>CONSULTORÍA</w:t>
            </w:r>
            <w:r w:rsidRPr="001E78F8">
              <w:rPr>
                <w:rFonts w:ascii="Arial" w:hAnsi="Arial" w:cs="Arial"/>
                <w:color w:val="000000"/>
                <w:sz w:val="18"/>
                <w:szCs w:val="18"/>
                <w:lang w:val="es-BO" w:eastAsia="es-BO"/>
              </w:rPr>
              <w:t>, conforme el siguiente detalle:</w:t>
            </w:r>
          </w:p>
        </w:tc>
      </w:tr>
      <w:tr w:rsidR="001E78F8" w:rsidRPr="001E78F8" w14:paraId="5CFB2B30" w14:textId="77777777" w:rsidTr="001E78F8">
        <w:trPr>
          <w:trHeight w:val="706"/>
        </w:trPr>
        <w:tc>
          <w:tcPr>
            <w:tcW w:w="0" w:type="auto"/>
            <w:tcBorders>
              <w:top w:val="nil"/>
              <w:left w:val="single" w:sz="8" w:space="0" w:color="auto"/>
              <w:bottom w:val="nil"/>
              <w:right w:val="single" w:sz="8" w:space="0" w:color="auto"/>
            </w:tcBorders>
            <w:shd w:val="clear" w:color="auto" w:fill="auto"/>
            <w:vAlign w:val="center"/>
            <w:hideMark/>
          </w:tcPr>
          <w:p w14:paraId="4878CA71"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eastAsia="es-BO"/>
              </w:rPr>
              <w:t>-</w:t>
            </w:r>
            <w:r w:rsidRPr="001E78F8">
              <w:rPr>
                <w:rFonts w:ascii="Times New Roman" w:hAnsi="Times New Roman"/>
                <w:color w:val="000000"/>
                <w:sz w:val="14"/>
                <w:szCs w:val="14"/>
                <w:lang w:eastAsia="es-BO"/>
              </w:rPr>
              <w:t xml:space="preserve">       </w:t>
            </w:r>
            <w:r w:rsidRPr="001E78F8">
              <w:rPr>
                <w:rFonts w:ascii="Arial" w:hAnsi="Arial" w:cs="Arial"/>
                <w:color w:val="000000"/>
                <w:sz w:val="18"/>
                <w:szCs w:val="18"/>
                <w:lang w:eastAsia="es-BO"/>
              </w:rPr>
              <w:t xml:space="preserve">Para la Etapa 1. </w:t>
            </w:r>
            <w:r w:rsidRPr="001E78F8">
              <w:rPr>
                <w:rFonts w:ascii="Arial" w:hAnsi="Arial" w:cs="Arial"/>
                <w:b/>
                <w:bCs/>
                <w:color w:val="000000"/>
                <w:sz w:val="18"/>
                <w:szCs w:val="18"/>
                <w:lang w:eastAsia="es-BO"/>
              </w:rPr>
              <w:t>Desarrollo del Alcance de la consultoría</w:t>
            </w:r>
            <w:r w:rsidRPr="001E78F8">
              <w:rPr>
                <w:rFonts w:ascii="Arial" w:hAnsi="Arial" w:cs="Arial"/>
                <w:color w:val="000000"/>
                <w:sz w:val="18"/>
                <w:szCs w:val="18"/>
                <w:lang w:eastAsia="es-BO"/>
              </w:rPr>
              <w:t xml:space="preserve">, la </w:t>
            </w:r>
            <w:r w:rsidRPr="001E78F8">
              <w:rPr>
                <w:rFonts w:ascii="Arial" w:hAnsi="Arial" w:cs="Arial"/>
                <w:b/>
                <w:bCs/>
                <w:color w:val="000000"/>
                <w:sz w:val="18"/>
                <w:szCs w:val="18"/>
                <w:lang w:eastAsia="es-BO"/>
              </w:rPr>
              <w:t>CONSULTORA</w:t>
            </w:r>
            <w:r w:rsidRPr="001E78F8">
              <w:rPr>
                <w:rFonts w:ascii="Arial" w:hAnsi="Arial" w:cs="Arial"/>
                <w:color w:val="000000"/>
                <w:sz w:val="18"/>
                <w:szCs w:val="18"/>
                <w:lang w:eastAsia="es-BO"/>
              </w:rPr>
              <w:t xml:space="preserve"> podrá realizarlo de manera presencial (Según corresponda de acuerdo a lo coordinado con la </w:t>
            </w:r>
            <w:r w:rsidRPr="001E78F8">
              <w:rPr>
                <w:rFonts w:ascii="Arial" w:hAnsi="Arial" w:cs="Arial"/>
                <w:b/>
                <w:bCs/>
                <w:color w:val="000000"/>
                <w:sz w:val="18"/>
                <w:szCs w:val="18"/>
                <w:lang w:eastAsia="es-BO"/>
              </w:rPr>
              <w:t>CONTRAPARTE algunas tareas se puede realizar de manera remota a través de una VPN</w:t>
            </w:r>
            <w:r w:rsidRPr="001E78F8">
              <w:rPr>
                <w:rFonts w:ascii="Arial" w:hAnsi="Arial" w:cs="Arial"/>
                <w:color w:val="000000"/>
                <w:sz w:val="18"/>
                <w:szCs w:val="18"/>
                <w:lang w:eastAsia="es-BO"/>
              </w:rPr>
              <w:t>).</w:t>
            </w:r>
          </w:p>
        </w:tc>
      </w:tr>
      <w:tr w:rsidR="001E78F8" w:rsidRPr="001E78F8" w14:paraId="72E93573"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2AB4BDFC"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eastAsia="es-BO"/>
              </w:rPr>
              <w:t>-</w:t>
            </w:r>
            <w:r w:rsidRPr="001E78F8">
              <w:rPr>
                <w:rFonts w:ascii="Times New Roman" w:hAnsi="Times New Roman"/>
                <w:color w:val="000000"/>
                <w:sz w:val="14"/>
                <w:szCs w:val="14"/>
                <w:lang w:eastAsia="es-BO"/>
              </w:rPr>
              <w:t xml:space="preserve">       </w:t>
            </w:r>
            <w:r w:rsidRPr="001E78F8">
              <w:rPr>
                <w:rFonts w:ascii="Arial" w:hAnsi="Arial" w:cs="Arial"/>
                <w:color w:val="000000"/>
                <w:sz w:val="18"/>
                <w:szCs w:val="18"/>
                <w:lang w:eastAsia="es-BO"/>
              </w:rPr>
              <w:t xml:space="preserve">Para la Etapa 2. </w:t>
            </w:r>
            <w:r w:rsidRPr="001E78F8">
              <w:rPr>
                <w:rFonts w:ascii="Arial" w:hAnsi="Arial" w:cs="Arial"/>
                <w:b/>
                <w:bCs/>
                <w:color w:val="000000"/>
                <w:sz w:val="18"/>
                <w:szCs w:val="18"/>
                <w:lang w:eastAsia="es-BO"/>
              </w:rPr>
              <w:t>Elaboración y</w:t>
            </w:r>
            <w:r w:rsidRPr="001E78F8">
              <w:rPr>
                <w:rFonts w:ascii="Arial" w:hAnsi="Arial" w:cs="Arial"/>
                <w:color w:val="000000"/>
                <w:sz w:val="18"/>
                <w:szCs w:val="18"/>
                <w:lang w:eastAsia="es-BO"/>
              </w:rPr>
              <w:t xml:space="preserve"> </w:t>
            </w:r>
            <w:r w:rsidRPr="001E78F8">
              <w:rPr>
                <w:rFonts w:ascii="Arial" w:hAnsi="Arial" w:cs="Arial"/>
                <w:b/>
                <w:bCs/>
                <w:color w:val="000000"/>
                <w:sz w:val="18"/>
                <w:szCs w:val="18"/>
                <w:lang w:eastAsia="es-BO"/>
              </w:rPr>
              <w:t>Presentación Informe preliminar</w:t>
            </w:r>
            <w:r w:rsidRPr="001E78F8">
              <w:rPr>
                <w:rFonts w:ascii="Arial" w:hAnsi="Arial" w:cs="Arial"/>
                <w:color w:val="000000"/>
                <w:sz w:val="18"/>
                <w:szCs w:val="18"/>
                <w:lang w:eastAsia="es-BO"/>
              </w:rPr>
              <w:t xml:space="preserve">, la </w:t>
            </w:r>
            <w:r w:rsidRPr="001E78F8">
              <w:rPr>
                <w:rFonts w:ascii="Arial" w:hAnsi="Arial" w:cs="Arial"/>
                <w:b/>
                <w:bCs/>
                <w:color w:val="000000"/>
                <w:sz w:val="18"/>
                <w:szCs w:val="18"/>
                <w:lang w:eastAsia="es-BO"/>
              </w:rPr>
              <w:t xml:space="preserve">CONSULTORA </w:t>
            </w:r>
            <w:r w:rsidRPr="001E78F8">
              <w:rPr>
                <w:rFonts w:ascii="Arial" w:hAnsi="Arial" w:cs="Arial"/>
                <w:color w:val="000000"/>
                <w:sz w:val="18"/>
                <w:szCs w:val="18"/>
                <w:lang w:eastAsia="es-BO"/>
              </w:rPr>
              <w:t xml:space="preserve">podrá realizar la elaboración del informe preliminar en sus instalaciones, la presentación es de manera presencial (en instalaciones del Banco Central de Bolivia ubicado en la calle Ayacucho y Mercado). </w:t>
            </w:r>
          </w:p>
        </w:tc>
      </w:tr>
      <w:tr w:rsidR="001E78F8" w:rsidRPr="001E78F8" w14:paraId="60A76C50"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77B472DC"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eastAsia="es-BO"/>
              </w:rPr>
              <w:t>-</w:t>
            </w:r>
            <w:r w:rsidRPr="001E78F8">
              <w:rPr>
                <w:rFonts w:ascii="Times New Roman" w:hAnsi="Times New Roman"/>
                <w:color w:val="000000"/>
                <w:sz w:val="14"/>
                <w:szCs w:val="14"/>
                <w:lang w:eastAsia="es-BO"/>
              </w:rPr>
              <w:t xml:space="preserve">       </w:t>
            </w:r>
            <w:r w:rsidRPr="001E78F8">
              <w:rPr>
                <w:rFonts w:ascii="Arial" w:hAnsi="Arial" w:cs="Arial"/>
                <w:color w:val="000000"/>
                <w:sz w:val="18"/>
                <w:szCs w:val="18"/>
                <w:lang w:eastAsia="es-BO"/>
              </w:rPr>
              <w:t xml:space="preserve">Para la Etapa 3. </w:t>
            </w:r>
            <w:r w:rsidRPr="001E78F8">
              <w:rPr>
                <w:rFonts w:ascii="Arial" w:hAnsi="Arial" w:cs="Arial"/>
                <w:b/>
                <w:bCs/>
                <w:color w:val="000000"/>
                <w:sz w:val="18"/>
                <w:szCs w:val="18"/>
                <w:lang w:eastAsia="es-BO"/>
              </w:rPr>
              <w:t>Elaboración del Informe Final de Resultados</w:t>
            </w:r>
            <w:r w:rsidRPr="001E78F8">
              <w:rPr>
                <w:rFonts w:ascii="Arial" w:hAnsi="Arial" w:cs="Arial"/>
                <w:color w:val="000000"/>
                <w:sz w:val="18"/>
                <w:szCs w:val="18"/>
                <w:lang w:eastAsia="es-BO"/>
              </w:rPr>
              <w:t xml:space="preserve">, la </w:t>
            </w:r>
            <w:r w:rsidRPr="001E78F8">
              <w:rPr>
                <w:rFonts w:ascii="Arial" w:hAnsi="Arial" w:cs="Arial"/>
                <w:b/>
                <w:bCs/>
                <w:color w:val="000000"/>
                <w:sz w:val="18"/>
                <w:szCs w:val="18"/>
                <w:lang w:eastAsia="es-BO"/>
              </w:rPr>
              <w:t xml:space="preserve">CONSULTORA </w:t>
            </w:r>
            <w:r w:rsidRPr="001E78F8">
              <w:rPr>
                <w:rFonts w:ascii="Arial" w:hAnsi="Arial" w:cs="Arial"/>
                <w:color w:val="000000"/>
                <w:sz w:val="18"/>
                <w:szCs w:val="18"/>
                <w:lang w:eastAsia="es-BO"/>
              </w:rPr>
              <w:t>podrá realizarlo en sus instalaciones.</w:t>
            </w:r>
          </w:p>
        </w:tc>
      </w:tr>
      <w:tr w:rsidR="001E78F8" w:rsidRPr="001E78F8" w14:paraId="37FD5900" w14:textId="77777777" w:rsidTr="001E78F8">
        <w:trPr>
          <w:trHeight w:val="719"/>
        </w:trPr>
        <w:tc>
          <w:tcPr>
            <w:tcW w:w="0" w:type="auto"/>
            <w:tcBorders>
              <w:top w:val="nil"/>
              <w:left w:val="single" w:sz="8" w:space="0" w:color="auto"/>
              <w:bottom w:val="nil"/>
              <w:right w:val="single" w:sz="8" w:space="0" w:color="auto"/>
            </w:tcBorders>
            <w:shd w:val="clear" w:color="auto" w:fill="auto"/>
            <w:vAlign w:val="center"/>
            <w:hideMark/>
          </w:tcPr>
          <w:p w14:paraId="11F325C9"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BO" w:eastAsia="es-BO"/>
              </w:rPr>
              <w:t>-</w:t>
            </w:r>
            <w:r w:rsidRPr="001E78F8">
              <w:rPr>
                <w:rFonts w:ascii="Times New Roman" w:hAnsi="Times New Roman"/>
                <w:color w:val="000000"/>
                <w:sz w:val="14"/>
                <w:szCs w:val="14"/>
                <w:lang w:val="es-BO" w:eastAsia="es-BO"/>
              </w:rPr>
              <w:t xml:space="preserve">       </w:t>
            </w:r>
            <w:r w:rsidRPr="001E78F8">
              <w:rPr>
                <w:rFonts w:ascii="Arial" w:hAnsi="Arial" w:cs="Arial"/>
                <w:color w:val="000000"/>
                <w:sz w:val="18"/>
                <w:szCs w:val="18"/>
                <w:lang w:val="es-BO" w:eastAsia="es-BO"/>
              </w:rPr>
              <w:t xml:space="preserve">Para la Etapa 4. </w:t>
            </w:r>
            <w:r w:rsidRPr="001E78F8">
              <w:rPr>
                <w:rFonts w:ascii="Arial" w:hAnsi="Arial" w:cs="Arial"/>
                <w:b/>
                <w:bCs/>
                <w:color w:val="000000"/>
                <w:sz w:val="18"/>
                <w:szCs w:val="18"/>
                <w:lang w:val="es-BO" w:eastAsia="es-BO"/>
              </w:rPr>
              <w:t xml:space="preserve">Presentación, capacitación y entrega del Informe Final de Resultados </w:t>
            </w:r>
            <w:r w:rsidRPr="001E78F8">
              <w:rPr>
                <w:rFonts w:ascii="Arial" w:hAnsi="Arial" w:cs="Arial"/>
                <w:color w:val="000000"/>
                <w:sz w:val="18"/>
                <w:szCs w:val="18"/>
                <w:lang w:val="es-BO" w:eastAsia="es-BO"/>
              </w:rPr>
              <w:t xml:space="preserve">la </w:t>
            </w:r>
            <w:r w:rsidRPr="001E78F8">
              <w:rPr>
                <w:rFonts w:ascii="Arial" w:hAnsi="Arial" w:cs="Arial"/>
                <w:b/>
                <w:bCs/>
                <w:color w:val="000000"/>
                <w:sz w:val="18"/>
                <w:szCs w:val="18"/>
                <w:lang w:val="es-BO" w:eastAsia="es-BO"/>
              </w:rPr>
              <w:t>CONSULTORA</w:t>
            </w:r>
            <w:r w:rsidRPr="001E78F8">
              <w:rPr>
                <w:rFonts w:ascii="Arial" w:hAnsi="Arial" w:cs="Arial"/>
                <w:color w:val="000000"/>
                <w:sz w:val="18"/>
                <w:szCs w:val="18"/>
                <w:lang w:val="es-BO" w:eastAsia="es-BO"/>
              </w:rPr>
              <w:t xml:space="preserve"> tiene que realizarlo de manera presencial en instalaciones del Banco Central de Bolivia ubicado en la calle Ayacucho y Mercado.</w:t>
            </w:r>
          </w:p>
        </w:tc>
      </w:tr>
      <w:tr w:rsidR="001E78F8" w:rsidRPr="001E78F8" w14:paraId="3E350536" w14:textId="77777777" w:rsidTr="001E78F8">
        <w:trPr>
          <w:cantSplit/>
          <w:trHeight w:val="43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0D4C2BB2"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eastAsia="Arial" w:hAnsi="Arial" w:cs="Arial"/>
                <w:b/>
                <w:bCs/>
                <w:color w:val="000000"/>
                <w:sz w:val="18"/>
                <w:szCs w:val="18"/>
                <w:lang w:eastAsia="es-BO"/>
              </w:rPr>
              <w:t>J.</w:t>
            </w:r>
            <w:r w:rsidRPr="001E78F8">
              <w:rPr>
                <w:rFonts w:ascii="Times New Roman" w:eastAsia="Arial" w:hAnsi="Times New Roman"/>
                <w:b/>
                <w:bCs/>
                <w:color w:val="000000"/>
                <w:sz w:val="14"/>
                <w:szCs w:val="14"/>
                <w:lang w:eastAsia="es-BO"/>
              </w:rPr>
              <w:t xml:space="preserve">     </w:t>
            </w:r>
            <w:r w:rsidRPr="001E78F8">
              <w:rPr>
                <w:rFonts w:ascii="Arial" w:eastAsia="Arial" w:hAnsi="Arial" w:cs="Arial"/>
                <w:b/>
                <w:bCs/>
                <w:color w:val="000000"/>
                <w:sz w:val="18"/>
                <w:szCs w:val="18"/>
                <w:lang w:eastAsia="es-BO"/>
              </w:rPr>
              <w:t xml:space="preserve"> CONFIDENCIALIDAD</w:t>
            </w:r>
          </w:p>
        </w:tc>
      </w:tr>
      <w:tr w:rsidR="001E78F8" w:rsidRPr="001E78F8" w14:paraId="41F1F549" w14:textId="77777777" w:rsidTr="001E78F8">
        <w:trPr>
          <w:trHeight w:val="679"/>
        </w:trPr>
        <w:tc>
          <w:tcPr>
            <w:tcW w:w="0" w:type="auto"/>
            <w:tcBorders>
              <w:top w:val="nil"/>
              <w:left w:val="single" w:sz="8" w:space="0" w:color="auto"/>
              <w:bottom w:val="nil"/>
              <w:right w:val="single" w:sz="8" w:space="0" w:color="auto"/>
            </w:tcBorders>
            <w:shd w:val="clear" w:color="auto" w:fill="auto"/>
            <w:vAlign w:val="center"/>
            <w:hideMark/>
          </w:tcPr>
          <w:p w14:paraId="1315AF47"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hAnsi="Arial" w:cs="Arial"/>
                <w:b/>
                <w:bCs/>
                <w:color w:val="000000"/>
                <w:sz w:val="18"/>
                <w:szCs w:val="18"/>
                <w:lang w:val="es-ES_tradnl" w:eastAsia="es-BO"/>
              </w:rPr>
              <w:t>1.</w:t>
            </w:r>
            <w:r w:rsidRPr="001E78F8">
              <w:rPr>
                <w:rFonts w:ascii="Times New Roman" w:hAnsi="Times New Roman"/>
                <w:b/>
                <w:bCs/>
                <w:color w:val="000000"/>
                <w:sz w:val="14"/>
                <w:szCs w:val="14"/>
                <w:lang w:val="es-ES_tradnl" w:eastAsia="es-BO"/>
              </w:rPr>
              <w:t xml:space="preserve">     </w:t>
            </w:r>
            <w:r w:rsidRPr="001E78F8">
              <w:rPr>
                <w:rFonts w:ascii="Arial" w:hAnsi="Arial" w:cs="Arial"/>
                <w:color w:val="000000"/>
                <w:sz w:val="18"/>
                <w:szCs w:val="18"/>
                <w:lang w:val="es-ES_tradnl" w:eastAsia="es-BO"/>
              </w:rPr>
              <w:t xml:space="preserve">La </w:t>
            </w:r>
            <w:r w:rsidRPr="001E78F8">
              <w:rPr>
                <w:rFonts w:ascii="Arial" w:hAnsi="Arial" w:cs="Arial"/>
                <w:b/>
                <w:bCs/>
                <w:color w:val="000000"/>
                <w:sz w:val="18"/>
                <w:szCs w:val="18"/>
                <w:lang w:val="es-ES_tradnl" w:eastAsia="es-BO"/>
              </w:rPr>
              <w:t>CONSULTORA</w:t>
            </w:r>
            <w:r w:rsidRPr="001E78F8">
              <w:rPr>
                <w:rFonts w:ascii="Arial" w:hAnsi="Arial" w:cs="Arial"/>
                <w:color w:val="000000"/>
                <w:sz w:val="18"/>
                <w:szCs w:val="18"/>
                <w:lang w:val="es-ES_tradnl" w:eastAsia="es-BO"/>
              </w:rPr>
              <w:t xml:space="preserve"> se compromete a guardar absoluta confidencialidad sobre la información a la que tenga acceso durante y posterior a la ejecución del servicio. Toda la información generada en el proceso de la consultoría es de propiedad exclusiva del BCB.</w:t>
            </w:r>
          </w:p>
        </w:tc>
      </w:tr>
      <w:tr w:rsidR="001E78F8" w:rsidRPr="001E78F8" w14:paraId="2BA43BFB" w14:textId="77777777" w:rsidTr="001E78F8">
        <w:trPr>
          <w:trHeight w:val="60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5BB7B9"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hAnsi="Arial" w:cs="Arial"/>
                <w:b/>
                <w:bCs/>
                <w:color w:val="000000"/>
                <w:sz w:val="18"/>
                <w:szCs w:val="18"/>
                <w:lang w:val="es-ES_tradnl" w:eastAsia="es-BO"/>
              </w:rPr>
              <w:lastRenderedPageBreak/>
              <w:t>2.</w:t>
            </w:r>
            <w:r w:rsidRPr="001E78F8">
              <w:rPr>
                <w:rFonts w:ascii="Times New Roman" w:hAnsi="Times New Roman"/>
                <w:b/>
                <w:bCs/>
                <w:color w:val="000000"/>
                <w:sz w:val="14"/>
                <w:szCs w:val="14"/>
                <w:lang w:val="es-ES_tradnl" w:eastAsia="es-BO"/>
              </w:rPr>
              <w:t xml:space="preserve">     </w:t>
            </w:r>
            <w:r w:rsidRPr="001E78F8">
              <w:rPr>
                <w:rFonts w:ascii="Arial" w:hAnsi="Arial" w:cs="Arial"/>
                <w:color w:val="000000"/>
                <w:sz w:val="18"/>
                <w:szCs w:val="18"/>
                <w:lang w:val="es-ES_tradnl" w:eastAsia="es-BO"/>
              </w:rPr>
              <w:t xml:space="preserve">El BCB se reserva el derecho de ejecutar las acciones legales que corresponda, en caso de comprobar la divulgación de información entregada, adquirida y procesada por la </w:t>
            </w:r>
            <w:r w:rsidRPr="001E78F8">
              <w:rPr>
                <w:rFonts w:ascii="Arial" w:hAnsi="Arial" w:cs="Arial"/>
                <w:b/>
                <w:bCs/>
                <w:color w:val="000000"/>
                <w:sz w:val="18"/>
                <w:szCs w:val="18"/>
                <w:lang w:val="es-ES_tradnl" w:eastAsia="es-BO"/>
              </w:rPr>
              <w:t>CONSULTORA</w:t>
            </w:r>
            <w:r w:rsidRPr="001E78F8">
              <w:rPr>
                <w:rFonts w:ascii="Arial" w:hAnsi="Arial" w:cs="Arial"/>
                <w:color w:val="000000"/>
                <w:sz w:val="18"/>
                <w:szCs w:val="18"/>
                <w:lang w:val="es-ES_tradnl" w:eastAsia="es-BO"/>
              </w:rPr>
              <w:t>.</w:t>
            </w:r>
          </w:p>
        </w:tc>
      </w:tr>
      <w:tr w:rsidR="001E78F8" w:rsidRPr="001E78F8" w14:paraId="7D91FF45" w14:textId="77777777" w:rsidTr="001E78F8">
        <w:trPr>
          <w:cantSplit/>
          <w:trHeight w:val="43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569DC4C1" w14:textId="77777777" w:rsidR="001E78F8" w:rsidRPr="001E78F8" w:rsidRDefault="001E78F8" w:rsidP="001E78F8">
            <w:pPr>
              <w:ind w:firstLineChars="200" w:firstLine="360"/>
              <w:rPr>
                <w:rFonts w:ascii="Arial" w:hAnsi="Arial" w:cs="Arial"/>
                <w:b/>
                <w:bCs/>
                <w:color w:val="000000"/>
                <w:sz w:val="18"/>
                <w:szCs w:val="18"/>
                <w:lang w:val="es-BO" w:eastAsia="es-BO"/>
              </w:rPr>
            </w:pPr>
            <w:r w:rsidRPr="001E78F8">
              <w:rPr>
                <w:rFonts w:ascii="Arial" w:hAnsi="Arial" w:cs="Arial"/>
                <w:b/>
                <w:bCs/>
                <w:color w:val="000000"/>
                <w:sz w:val="18"/>
                <w:szCs w:val="18"/>
                <w:lang w:val="es-ES_tradnl" w:eastAsia="es-BO"/>
              </w:rPr>
              <w:t>K.</w:t>
            </w:r>
            <w:r w:rsidRPr="001E78F8">
              <w:rPr>
                <w:rFonts w:ascii="Times New Roman" w:hAnsi="Times New Roman"/>
                <w:b/>
                <w:bCs/>
                <w:color w:val="000000"/>
                <w:sz w:val="14"/>
                <w:szCs w:val="14"/>
                <w:lang w:val="es-ES_tradnl" w:eastAsia="es-BO"/>
              </w:rPr>
              <w:t xml:space="preserve">    </w:t>
            </w:r>
            <w:r w:rsidRPr="001E78F8">
              <w:rPr>
                <w:rFonts w:ascii="Arial" w:hAnsi="Arial" w:cs="Arial"/>
                <w:b/>
                <w:bCs/>
                <w:color w:val="000000"/>
                <w:sz w:val="18"/>
                <w:szCs w:val="18"/>
                <w:lang w:val="es-ES_tradnl" w:eastAsia="es-BO"/>
              </w:rPr>
              <w:t xml:space="preserve"> FORMA DE PAGO</w:t>
            </w:r>
          </w:p>
        </w:tc>
      </w:tr>
      <w:tr w:rsidR="001E78F8" w:rsidRPr="001E78F8" w14:paraId="3D74AFFE" w14:textId="77777777" w:rsidTr="001E78F8">
        <w:trPr>
          <w:trHeight w:val="435"/>
        </w:trPr>
        <w:tc>
          <w:tcPr>
            <w:tcW w:w="0" w:type="auto"/>
            <w:tcBorders>
              <w:top w:val="nil"/>
              <w:left w:val="single" w:sz="8" w:space="0" w:color="auto"/>
              <w:bottom w:val="nil"/>
              <w:right w:val="single" w:sz="8" w:space="0" w:color="auto"/>
            </w:tcBorders>
            <w:shd w:val="clear" w:color="auto" w:fill="auto"/>
            <w:vAlign w:val="center"/>
            <w:hideMark/>
          </w:tcPr>
          <w:p w14:paraId="3396DBA2"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ES_tradnl" w:eastAsia="es-BO"/>
              </w:rPr>
              <w:t xml:space="preserve">El pago se realizará una vez que la </w:t>
            </w:r>
            <w:r w:rsidRPr="001E78F8">
              <w:rPr>
                <w:rFonts w:ascii="Arial" w:hAnsi="Arial" w:cs="Arial"/>
                <w:b/>
                <w:bCs/>
                <w:color w:val="000000"/>
                <w:sz w:val="18"/>
                <w:szCs w:val="18"/>
                <w:lang w:val="es-ES_tradnl" w:eastAsia="es-BO"/>
              </w:rPr>
              <w:t>CONSULTORA</w:t>
            </w:r>
            <w:r w:rsidRPr="001E78F8">
              <w:rPr>
                <w:rFonts w:ascii="Arial" w:hAnsi="Arial" w:cs="Arial"/>
                <w:color w:val="000000"/>
                <w:sz w:val="18"/>
                <w:szCs w:val="18"/>
                <w:lang w:val="es-ES_tradnl" w:eastAsia="es-BO"/>
              </w:rPr>
              <w:t xml:space="preserve"> presente su Informe Final de Resultados, la planilla de cómputo de servicios, y la </w:t>
            </w:r>
            <w:r w:rsidRPr="001E78F8">
              <w:rPr>
                <w:rFonts w:ascii="Arial" w:hAnsi="Arial" w:cs="Arial"/>
                <w:b/>
                <w:bCs/>
                <w:color w:val="000000"/>
                <w:sz w:val="18"/>
                <w:szCs w:val="18"/>
                <w:lang w:val="es-ES_tradnl" w:eastAsia="es-BO"/>
              </w:rPr>
              <w:t>CONTRAPARTE</w:t>
            </w:r>
            <w:r w:rsidRPr="001E78F8">
              <w:rPr>
                <w:rFonts w:ascii="Arial" w:hAnsi="Arial" w:cs="Arial"/>
                <w:color w:val="000000"/>
                <w:sz w:val="18"/>
                <w:szCs w:val="18"/>
                <w:lang w:val="es-ES_tradnl" w:eastAsia="es-BO"/>
              </w:rPr>
              <w:t xml:space="preserve"> emita el Informe de Conformidad Final.</w:t>
            </w:r>
          </w:p>
        </w:tc>
      </w:tr>
      <w:tr w:rsidR="001E78F8" w:rsidRPr="001E78F8" w14:paraId="7F50D368" w14:textId="77777777" w:rsidTr="001E78F8">
        <w:trPr>
          <w:trHeight w:val="77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0906A75"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ES_tradnl" w:eastAsia="es-BO"/>
              </w:rPr>
              <w:t xml:space="preserve">La </w:t>
            </w:r>
            <w:r w:rsidRPr="001E78F8">
              <w:rPr>
                <w:rFonts w:ascii="Arial" w:hAnsi="Arial" w:cs="Arial"/>
                <w:b/>
                <w:bCs/>
                <w:color w:val="000000"/>
                <w:sz w:val="18"/>
                <w:szCs w:val="18"/>
                <w:lang w:val="es-ES_tradnl" w:eastAsia="es-BO"/>
              </w:rPr>
              <w:t>CONSULTORA</w:t>
            </w:r>
            <w:r w:rsidRPr="001E78F8">
              <w:rPr>
                <w:rFonts w:ascii="Arial" w:hAnsi="Arial" w:cs="Arial"/>
                <w:color w:val="000000"/>
                <w:sz w:val="18"/>
                <w:szCs w:val="18"/>
                <w:lang w:val="es-ES_tradnl" w:eastAsia="es-BO"/>
              </w:rPr>
              <w:t xml:space="preserve"> emitirá la factura correspondiente a favor del BCB una vez que su Informe Final de Resultados y la planilla de cómputo de servicios hayan sido aprobados por la </w:t>
            </w:r>
            <w:r w:rsidRPr="001E78F8">
              <w:rPr>
                <w:rFonts w:ascii="Arial" w:hAnsi="Arial" w:cs="Arial"/>
                <w:b/>
                <w:bCs/>
                <w:color w:val="000000"/>
                <w:sz w:val="18"/>
                <w:szCs w:val="18"/>
                <w:lang w:val="es-ES_tradnl" w:eastAsia="es-BO"/>
              </w:rPr>
              <w:t>CONTRAPARTE</w:t>
            </w:r>
            <w:r w:rsidRPr="001E78F8">
              <w:rPr>
                <w:rFonts w:ascii="Arial" w:hAnsi="Arial" w:cs="Arial"/>
                <w:color w:val="000000"/>
                <w:sz w:val="18"/>
                <w:szCs w:val="18"/>
                <w:lang w:val="es-ES_tradnl" w:eastAsia="es-BO"/>
              </w:rPr>
              <w:t>. En caso de que no sea emitida la factura respectiva, el BCB no hará efectivo el pago.</w:t>
            </w:r>
          </w:p>
        </w:tc>
      </w:tr>
      <w:tr w:rsidR="001E78F8" w:rsidRPr="001E78F8" w14:paraId="406B52AE" w14:textId="77777777" w:rsidTr="001E78F8">
        <w:trPr>
          <w:cantSplit/>
          <w:trHeight w:val="43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5ACB32DE"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hAnsi="Arial" w:cs="Arial"/>
                <w:b/>
                <w:bCs/>
                <w:color w:val="000000"/>
                <w:sz w:val="18"/>
                <w:szCs w:val="18"/>
                <w:lang w:val="es-ES_tradnl" w:eastAsia="es-BO"/>
              </w:rPr>
              <w:t>L.</w:t>
            </w:r>
            <w:r w:rsidRPr="001E78F8">
              <w:rPr>
                <w:rFonts w:ascii="Times New Roman" w:hAnsi="Times New Roman"/>
                <w:b/>
                <w:bCs/>
                <w:color w:val="000000"/>
                <w:sz w:val="14"/>
                <w:szCs w:val="14"/>
                <w:lang w:val="es-ES_tradnl" w:eastAsia="es-BO"/>
              </w:rPr>
              <w:t xml:space="preserve">     </w:t>
            </w:r>
            <w:r w:rsidRPr="001E78F8">
              <w:rPr>
                <w:rFonts w:ascii="Arial" w:hAnsi="Arial" w:cs="Arial"/>
                <w:b/>
                <w:bCs/>
                <w:color w:val="000000"/>
                <w:sz w:val="18"/>
                <w:szCs w:val="18"/>
                <w:lang w:val="es-ES_tradnl" w:eastAsia="es-BO"/>
              </w:rPr>
              <w:t>COSTO DE LA EJECUCIÓN DE LA CONSULTORÍA</w:t>
            </w:r>
          </w:p>
        </w:tc>
      </w:tr>
      <w:tr w:rsidR="001E78F8" w:rsidRPr="001E78F8" w14:paraId="3A400126" w14:textId="77777777" w:rsidTr="001E78F8">
        <w:trPr>
          <w:trHeight w:val="435"/>
        </w:trPr>
        <w:tc>
          <w:tcPr>
            <w:tcW w:w="0" w:type="auto"/>
            <w:tcBorders>
              <w:top w:val="nil"/>
              <w:left w:val="single" w:sz="8" w:space="0" w:color="auto"/>
              <w:bottom w:val="nil"/>
              <w:right w:val="single" w:sz="8" w:space="0" w:color="auto"/>
            </w:tcBorders>
            <w:shd w:val="clear" w:color="000000" w:fill="FFFFFF"/>
            <w:vAlign w:val="center"/>
            <w:hideMark/>
          </w:tcPr>
          <w:p w14:paraId="704FA37E"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ES_tradnl" w:eastAsia="es-BO"/>
              </w:rPr>
              <w:t>El monto ofertado para la realización de la consultoría debe incluir todos los elementos sin excepción alguna, que sean necesarios para la realización y cumplimiento de la CONSULTORÍA y no se reconocerán ni procederán pagos por servicios que excedan dicho monto.</w:t>
            </w:r>
          </w:p>
        </w:tc>
      </w:tr>
      <w:tr w:rsidR="001E78F8" w:rsidRPr="001E78F8" w14:paraId="6DAA11CD" w14:textId="77777777" w:rsidTr="001E78F8">
        <w:trPr>
          <w:trHeight w:val="928"/>
        </w:trPr>
        <w:tc>
          <w:tcPr>
            <w:tcW w:w="0" w:type="auto"/>
            <w:tcBorders>
              <w:top w:val="nil"/>
              <w:left w:val="single" w:sz="8" w:space="0" w:color="auto"/>
              <w:bottom w:val="nil"/>
              <w:right w:val="single" w:sz="8" w:space="0" w:color="auto"/>
            </w:tcBorders>
            <w:shd w:val="clear" w:color="000000" w:fill="FFFFFF"/>
            <w:vAlign w:val="center"/>
            <w:hideMark/>
          </w:tcPr>
          <w:p w14:paraId="4478E9B1"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ES_tradnl" w:eastAsia="es-BO"/>
              </w:rPr>
              <w:t>Este monto también comprende todos los costos referidos a salarios, incidencia en ellos por leyes sociales, impuestos, tasas, aranceles, daños a terceros, gastos de seguro de equipo y de accidentes personales, gastos de transporte y viáticos; es decir, todo otro costo directo o indirecto incluyendo utilidades que pueda tener incidencia en el monto total de la consultoría, hasta su conclusión.</w:t>
            </w:r>
          </w:p>
        </w:tc>
      </w:tr>
      <w:tr w:rsidR="001E78F8" w:rsidRPr="001E78F8" w14:paraId="4C7611BC" w14:textId="77777777" w:rsidTr="001E78F8">
        <w:trPr>
          <w:cantSplit/>
          <w:trHeight w:val="435"/>
        </w:trPr>
        <w:tc>
          <w:tcPr>
            <w:tcW w:w="0" w:type="auto"/>
            <w:tcBorders>
              <w:top w:val="single" w:sz="4" w:space="0" w:color="auto"/>
              <w:left w:val="single" w:sz="4" w:space="0" w:color="auto"/>
              <w:bottom w:val="single" w:sz="4" w:space="0" w:color="auto"/>
              <w:right w:val="single" w:sz="4" w:space="0" w:color="auto"/>
            </w:tcBorders>
            <w:shd w:val="clear" w:color="000000" w:fill="CCFFCC"/>
            <w:vAlign w:val="center"/>
            <w:hideMark/>
          </w:tcPr>
          <w:p w14:paraId="3079D1E5"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hAnsi="Arial" w:cs="Arial"/>
                <w:b/>
                <w:bCs/>
                <w:color w:val="000000"/>
                <w:sz w:val="18"/>
                <w:szCs w:val="18"/>
                <w:lang w:val="es-ES_tradnl" w:eastAsia="es-BO"/>
              </w:rPr>
              <w:t>M. ANTICIPO</w:t>
            </w:r>
          </w:p>
        </w:tc>
      </w:tr>
      <w:tr w:rsidR="001E78F8" w:rsidRPr="001E78F8" w14:paraId="75289456" w14:textId="77777777" w:rsidTr="001E78F8">
        <w:trPr>
          <w:cantSplit/>
          <w:trHeight w:val="43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8934770"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ES_tradnl" w:eastAsia="es-BO"/>
              </w:rPr>
              <w:t>No se otorgarán ningún tipo de anticipo en ninguna etapa del proceso.</w:t>
            </w:r>
          </w:p>
        </w:tc>
      </w:tr>
      <w:tr w:rsidR="001E78F8" w:rsidRPr="001E78F8" w14:paraId="28A27A3C" w14:textId="77777777" w:rsidTr="001E78F8">
        <w:trPr>
          <w:cantSplit/>
          <w:trHeight w:val="43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30CFA2BA"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hAnsi="Arial" w:cs="Arial"/>
                <w:b/>
                <w:bCs/>
                <w:color w:val="000000"/>
                <w:sz w:val="18"/>
                <w:szCs w:val="18"/>
                <w:lang w:val="es-ES_tradnl" w:eastAsia="es-BO"/>
              </w:rPr>
              <w:t>N. SUBCONTRATACION</w:t>
            </w:r>
          </w:p>
        </w:tc>
      </w:tr>
      <w:tr w:rsidR="001E78F8" w:rsidRPr="001E78F8" w14:paraId="103AD40E" w14:textId="77777777" w:rsidTr="001E78F8">
        <w:trPr>
          <w:cantSplit/>
          <w:trHeight w:val="43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C382044"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ES_tradnl" w:eastAsia="es-BO"/>
              </w:rPr>
              <w:t>No se admiten subcontrataciones en el presente proceso de contratación.</w:t>
            </w:r>
          </w:p>
        </w:tc>
      </w:tr>
      <w:tr w:rsidR="001E78F8" w:rsidRPr="001E78F8" w14:paraId="7CE61A4E" w14:textId="77777777" w:rsidTr="001E78F8">
        <w:trPr>
          <w:cantSplit/>
          <w:trHeight w:val="43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3BE5E099"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hAnsi="Arial" w:cs="Arial"/>
                <w:b/>
                <w:bCs/>
                <w:color w:val="000000"/>
                <w:sz w:val="18"/>
                <w:szCs w:val="18"/>
                <w:lang w:val="es-ES_tradnl" w:eastAsia="es-BO"/>
              </w:rPr>
              <w:t>O.</w:t>
            </w:r>
            <w:r w:rsidRPr="001E78F8">
              <w:rPr>
                <w:rFonts w:ascii="Times New Roman" w:hAnsi="Times New Roman"/>
                <w:b/>
                <w:bCs/>
                <w:color w:val="000000"/>
                <w:sz w:val="14"/>
                <w:szCs w:val="14"/>
                <w:lang w:val="es-ES_tradnl" w:eastAsia="es-BO"/>
              </w:rPr>
              <w:t xml:space="preserve">    </w:t>
            </w:r>
            <w:r w:rsidRPr="001E78F8">
              <w:rPr>
                <w:rFonts w:ascii="Arial" w:hAnsi="Arial" w:cs="Arial"/>
                <w:b/>
                <w:bCs/>
                <w:color w:val="000000"/>
                <w:sz w:val="18"/>
                <w:szCs w:val="18"/>
                <w:lang w:val="es-ES_tradnl" w:eastAsia="es-BO"/>
              </w:rPr>
              <w:t>RESERVA DE DERECHOS DEL BCB</w:t>
            </w:r>
          </w:p>
        </w:tc>
      </w:tr>
      <w:tr w:rsidR="001E78F8" w:rsidRPr="001E78F8" w14:paraId="7515D9E0" w14:textId="77777777" w:rsidTr="001E78F8">
        <w:trPr>
          <w:cantSplit/>
          <w:trHeight w:val="43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28C228A"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ES_tradnl" w:eastAsia="es-BO"/>
              </w:rPr>
              <w:t>El BCB se reserva el derecho de verificar la información declarada por el proponente y la documentación presentada por el proponente adjudicado.</w:t>
            </w:r>
          </w:p>
        </w:tc>
      </w:tr>
      <w:tr w:rsidR="001E78F8" w:rsidRPr="001E78F8" w14:paraId="5BEA2256" w14:textId="77777777" w:rsidTr="001E78F8">
        <w:trPr>
          <w:cantSplit/>
          <w:trHeight w:val="435"/>
        </w:trPr>
        <w:tc>
          <w:tcPr>
            <w:tcW w:w="0" w:type="auto"/>
            <w:tcBorders>
              <w:top w:val="nil"/>
              <w:left w:val="single" w:sz="8" w:space="0" w:color="auto"/>
              <w:bottom w:val="single" w:sz="8" w:space="0" w:color="auto"/>
              <w:right w:val="single" w:sz="8" w:space="0" w:color="auto"/>
            </w:tcBorders>
            <w:shd w:val="clear" w:color="000000" w:fill="CCFFCC"/>
            <w:vAlign w:val="center"/>
            <w:hideMark/>
          </w:tcPr>
          <w:p w14:paraId="62546D18" w14:textId="77777777" w:rsidR="001E78F8" w:rsidRPr="001E78F8" w:rsidRDefault="001E78F8" w:rsidP="001E78F8">
            <w:pPr>
              <w:jc w:val="both"/>
              <w:rPr>
                <w:rFonts w:ascii="Arial" w:hAnsi="Arial" w:cs="Arial"/>
                <w:b/>
                <w:bCs/>
                <w:color w:val="000000"/>
                <w:sz w:val="18"/>
                <w:szCs w:val="18"/>
                <w:lang w:val="es-BO" w:eastAsia="es-BO"/>
              </w:rPr>
            </w:pPr>
            <w:r w:rsidRPr="001E78F8">
              <w:rPr>
                <w:rFonts w:ascii="Arial" w:hAnsi="Arial" w:cs="Arial"/>
                <w:b/>
                <w:bCs/>
                <w:color w:val="000000"/>
                <w:sz w:val="18"/>
                <w:szCs w:val="18"/>
                <w:lang w:val="es-ES_tradnl" w:eastAsia="es-BO"/>
              </w:rPr>
              <w:t>P.</w:t>
            </w:r>
            <w:r w:rsidRPr="001E78F8">
              <w:rPr>
                <w:rFonts w:ascii="Times New Roman" w:hAnsi="Times New Roman"/>
                <w:b/>
                <w:bCs/>
                <w:color w:val="000000"/>
                <w:sz w:val="14"/>
                <w:szCs w:val="14"/>
                <w:lang w:val="es-ES_tradnl" w:eastAsia="es-BO"/>
              </w:rPr>
              <w:t xml:space="preserve">     </w:t>
            </w:r>
            <w:r w:rsidRPr="001E78F8">
              <w:rPr>
                <w:rFonts w:ascii="Arial" w:hAnsi="Arial" w:cs="Arial"/>
                <w:b/>
                <w:bCs/>
                <w:color w:val="000000"/>
                <w:sz w:val="18"/>
                <w:szCs w:val="18"/>
                <w:lang w:val="es-ES_tradnl" w:eastAsia="es-BO"/>
              </w:rPr>
              <w:t>SOLVENCIA FISCAL</w:t>
            </w:r>
          </w:p>
        </w:tc>
      </w:tr>
      <w:tr w:rsidR="001E78F8" w:rsidRPr="001E78F8" w14:paraId="296EF1EA" w14:textId="77777777" w:rsidTr="001E78F8">
        <w:trPr>
          <w:cantSplit/>
          <w:trHeight w:val="43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034174E" w14:textId="77777777" w:rsidR="001E78F8" w:rsidRPr="001E78F8" w:rsidRDefault="001E78F8" w:rsidP="001E78F8">
            <w:pPr>
              <w:jc w:val="both"/>
              <w:rPr>
                <w:rFonts w:ascii="Arial" w:hAnsi="Arial" w:cs="Arial"/>
                <w:color w:val="000000"/>
                <w:sz w:val="18"/>
                <w:szCs w:val="18"/>
                <w:lang w:val="es-BO" w:eastAsia="es-BO"/>
              </w:rPr>
            </w:pPr>
            <w:r w:rsidRPr="001E78F8">
              <w:rPr>
                <w:rFonts w:ascii="Arial" w:hAnsi="Arial" w:cs="Arial"/>
                <w:color w:val="000000"/>
                <w:sz w:val="18"/>
                <w:szCs w:val="18"/>
                <w:lang w:val="es-ES_tradnl" w:eastAsia="es-BO"/>
              </w:rPr>
              <w:t>El proponente adjudicado deberá presentar el Certificado de Solvencia Fiscal para la firma del contrato.</w:t>
            </w:r>
          </w:p>
        </w:tc>
      </w:tr>
    </w:tbl>
    <w:p w14:paraId="653B2920" w14:textId="6E3E4778" w:rsidR="00CC247E" w:rsidRDefault="00CC247E" w:rsidP="00CC247E">
      <w:pPr>
        <w:ind w:left="-360" w:right="13"/>
        <w:jc w:val="center"/>
        <w:rPr>
          <w:rFonts w:ascii="Arial" w:hAnsi="Arial" w:cs="Arial"/>
          <w:b/>
          <w:bCs/>
          <w:sz w:val="22"/>
        </w:rPr>
      </w:pPr>
    </w:p>
    <w:p w14:paraId="6648BE1A" w14:textId="2FD50492" w:rsidR="001E78F8" w:rsidRDefault="001E78F8" w:rsidP="00CC247E">
      <w:pPr>
        <w:ind w:left="-360" w:right="13"/>
        <w:jc w:val="center"/>
        <w:rPr>
          <w:rFonts w:ascii="Arial" w:hAnsi="Arial" w:cs="Arial"/>
          <w:b/>
          <w:bCs/>
          <w:sz w:val="22"/>
        </w:rPr>
      </w:pPr>
    </w:p>
    <w:p w14:paraId="1A1D3134" w14:textId="77777777" w:rsidR="001E78F8" w:rsidRDefault="001E78F8" w:rsidP="00CC247E">
      <w:pPr>
        <w:ind w:left="-360" w:right="13"/>
        <w:jc w:val="center"/>
        <w:rPr>
          <w:rFonts w:ascii="Arial" w:hAnsi="Arial" w:cs="Arial"/>
          <w:b/>
          <w:bCs/>
          <w:sz w:val="22"/>
        </w:rPr>
      </w:pPr>
    </w:p>
    <w:p w14:paraId="449F407B" w14:textId="77777777" w:rsidR="00CC247E" w:rsidRPr="00CC247E" w:rsidRDefault="00CC247E" w:rsidP="00CC247E">
      <w:pPr>
        <w:jc w:val="both"/>
      </w:pPr>
    </w:p>
    <w:p w14:paraId="2C799A0F" w14:textId="77777777" w:rsidR="00CC247E" w:rsidRPr="00CC247E" w:rsidRDefault="00CC247E" w:rsidP="00CC247E">
      <w:pPr>
        <w:jc w:val="both"/>
        <w:rPr>
          <w:lang w:val="es-ES_tradnl"/>
        </w:rPr>
      </w:pPr>
    </w:p>
    <w:p w14:paraId="44D53E42" w14:textId="77777777" w:rsidR="00CC247E" w:rsidRPr="00CC247E" w:rsidRDefault="00CC247E" w:rsidP="00CC247E">
      <w:pPr>
        <w:jc w:val="both"/>
      </w:pPr>
    </w:p>
    <w:p w14:paraId="43C23DAC" w14:textId="77777777" w:rsidR="00CC247E" w:rsidRPr="00CC247E" w:rsidRDefault="00CC247E" w:rsidP="00CC247E">
      <w:pPr>
        <w:jc w:val="both"/>
        <w:rPr>
          <w:lang w:val="es-ES_tradnl"/>
        </w:rPr>
      </w:pPr>
    </w:p>
    <w:p w14:paraId="1B740D2D" w14:textId="77777777" w:rsidR="00CC247E" w:rsidRPr="00CC247E" w:rsidRDefault="00CC247E" w:rsidP="00681740">
      <w:pPr>
        <w:rPr>
          <w:b/>
          <w:lang w:val="es-BO"/>
        </w:rPr>
        <w:sectPr w:rsidR="00CC247E" w:rsidRPr="00CC247E" w:rsidSect="004B5993">
          <w:headerReference w:type="default" r:id="rId12"/>
          <w:footerReference w:type="even" r:id="rId13"/>
          <w:footerReference w:type="default" r:id="rId14"/>
          <w:headerReference w:type="first" r:id="rId15"/>
          <w:footerReference w:type="first" r:id="rId16"/>
          <w:pgSz w:w="12240" w:h="15840"/>
          <w:pgMar w:top="1843" w:right="1701" w:bottom="1701" w:left="1701" w:header="709" w:footer="709" w:gutter="0"/>
          <w:pgNumType w:start="1"/>
          <w:cols w:space="708"/>
          <w:titlePg/>
          <w:docGrid w:linePitch="360"/>
        </w:sectPr>
      </w:pPr>
    </w:p>
    <w:p w14:paraId="666158DA" w14:textId="77777777" w:rsidR="00681740" w:rsidRPr="00CC247E" w:rsidRDefault="00681740" w:rsidP="00681740">
      <w:pPr>
        <w:rPr>
          <w:b/>
          <w:lang w:val="es-BO"/>
        </w:rPr>
        <w:sectPr w:rsidR="00681740" w:rsidRPr="00CC247E" w:rsidSect="009F175C">
          <w:type w:val="continuous"/>
          <w:pgSz w:w="12240" w:h="15840"/>
          <w:pgMar w:top="1418" w:right="1701" w:bottom="1418" w:left="1701" w:header="709" w:footer="709" w:gutter="0"/>
          <w:pgNumType w:start="1"/>
          <w:cols w:num="2" w:space="708"/>
          <w:titlePg/>
          <w:docGrid w:linePitch="360"/>
        </w:sectPr>
      </w:pPr>
    </w:p>
    <w:bookmarkEnd w:id="152"/>
    <w:p w14:paraId="3B1C3FB1" w14:textId="6221520F" w:rsidR="005C3EBC" w:rsidRPr="001362EC" w:rsidRDefault="005C3EBC" w:rsidP="00C006D5">
      <w:pPr>
        <w:jc w:val="center"/>
        <w:rPr>
          <w:b/>
          <w:lang w:val="pt-BR"/>
        </w:rPr>
      </w:pPr>
      <w:r w:rsidRPr="001362EC">
        <w:rPr>
          <w:b/>
          <w:sz w:val="18"/>
          <w:lang w:val="pt-BR"/>
        </w:rPr>
        <w:lastRenderedPageBreak/>
        <w:t>PARTE II</w:t>
      </w:r>
      <w:r w:rsidR="001F0C15" w:rsidRPr="001362EC">
        <w:rPr>
          <w:b/>
          <w:sz w:val="18"/>
          <w:lang w:val="pt-BR"/>
        </w:rPr>
        <w:t>I</w:t>
      </w:r>
    </w:p>
    <w:p w14:paraId="45C44636" w14:textId="77777777" w:rsidR="00A72FB0" w:rsidRPr="001362EC" w:rsidRDefault="00A72FB0" w:rsidP="00A72FB0">
      <w:pPr>
        <w:jc w:val="center"/>
        <w:rPr>
          <w:rFonts w:cs="Arial"/>
          <w:b/>
          <w:sz w:val="18"/>
          <w:szCs w:val="18"/>
          <w:lang w:val="pt-BR"/>
        </w:rPr>
      </w:pPr>
      <w:r w:rsidRPr="001362EC">
        <w:rPr>
          <w:rFonts w:cs="Arial"/>
          <w:b/>
          <w:sz w:val="18"/>
          <w:szCs w:val="18"/>
          <w:lang w:val="pt-BR"/>
        </w:rPr>
        <w:t>ANEXO 1</w:t>
      </w:r>
    </w:p>
    <w:p w14:paraId="15C66873" w14:textId="77777777" w:rsidR="00005833" w:rsidRPr="0010368F" w:rsidRDefault="00005833" w:rsidP="00A72FB0">
      <w:pPr>
        <w:jc w:val="center"/>
        <w:rPr>
          <w:rFonts w:cs="Arial"/>
          <w:b/>
          <w:sz w:val="14"/>
          <w:szCs w:val="18"/>
          <w:lang w:val="pt-BR"/>
        </w:rPr>
      </w:pPr>
    </w:p>
    <w:p w14:paraId="77A1CDA7" w14:textId="77777777" w:rsidR="00500C61" w:rsidRPr="001362EC" w:rsidRDefault="00500C61" w:rsidP="00500C61">
      <w:pPr>
        <w:jc w:val="center"/>
        <w:rPr>
          <w:rFonts w:cs="Arial"/>
          <w:b/>
          <w:sz w:val="18"/>
          <w:lang w:val="pt-BR"/>
        </w:rPr>
      </w:pPr>
      <w:r w:rsidRPr="001362EC">
        <w:rPr>
          <w:rFonts w:cs="Arial"/>
          <w:b/>
          <w:sz w:val="18"/>
          <w:lang w:val="pt-BR"/>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A96983" w:rsidRDefault="008042BC" w:rsidP="00500C61">
      <w:pPr>
        <w:jc w:val="center"/>
        <w:rPr>
          <w:rFonts w:cs="Arial"/>
          <w:b/>
          <w:sz w:val="12"/>
          <w:szCs w:val="18"/>
          <w:lang w:val="es-BO"/>
        </w:rPr>
      </w:pPr>
      <w:bookmarkStart w:id="156" w:name="_Hlk76740410"/>
    </w:p>
    <w:tbl>
      <w:tblPr>
        <w:tblW w:w="8748" w:type="dxa"/>
        <w:jc w:val="center"/>
        <w:tblLayout w:type="fixed"/>
        <w:tblLook w:val="04A0" w:firstRow="1" w:lastRow="0" w:firstColumn="1" w:lastColumn="0" w:noHBand="0" w:noVBand="1"/>
      </w:tblPr>
      <w:tblGrid>
        <w:gridCol w:w="1097"/>
        <w:gridCol w:w="333"/>
        <w:gridCol w:w="334"/>
        <w:gridCol w:w="333"/>
        <w:gridCol w:w="332"/>
        <w:gridCol w:w="108"/>
        <w:gridCol w:w="225"/>
        <w:gridCol w:w="346"/>
        <w:gridCol w:w="331"/>
        <w:gridCol w:w="332"/>
        <w:gridCol w:w="332"/>
        <w:gridCol w:w="331"/>
        <w:gridCol w:w="332"/>
        <w:gridCol w:w="342"/>
        <w:gridCol w:w="333"/>
        <w:gridCol w:w="332"/>
        <w:gridCol w:w="332"/>
        <w:gridCol w:w="360"/>
        <w:gridCol w:w="352"/>
        <w:gridCol w:w="332"/>
        <w:gridCol w:w="242"/>
        <w:gridCol w:w="344"/>
        <w:gridCol w:w="276"/>
        <w:gridCol w:w="359"/>
        <w:gridCol w:w="14"/>
        <w:gridCol w:w="364"/>
      </w:tblGrid>
      <w:tr w:rsidR="008F554D" w:rsidRPr="008F554D" w14:paraId="0290CD7D" w14:textId="77777777" w:rsidTr="001B7704">
        <w:trPr>
          <w:trHeight w:val="387"/>
          <w:jc w:val="center"/>
        </w:trPr>
        <w:tc>
          <w:tcPr>
            <w:tcW w:w="8748"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1B7704">
        <w:trPr>
          <w:trHeight w:val="43"/>
          <w:jc w:val="center"/>
        </w:trPr>
        <w:tc>
          <w:tcPr>
            <w:tcW w:w="8748"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1B7704" w:rsidRPr="008F554D" w14:paraId="621C6757" w14:textId="77777777" w:rsidTr="001B7704">
        <w:trPr>
          <w:trHeight w:val="387"/>
          <w:jc w:val="center"/>
        </w:trPr>
        <w:tc>
          <w:tcPr>
            <w:tcW w:w="1097"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1B7704" w:rsidRPr="008F554D" w:rsidRDefault="001B7704" w:rsidP="001B7704">
            <w:pPr>
              <w:jc w:val="right"/>
              <w:rPr>
                <w:rFonts w:ascii="Arial" w:hAnsi="Arial" w:cs="Arial"/>
                <w:lang w:val="es-BO"/>
              </w:rPr>
            </w:pPr>
            <w:r w:rsidRPr="008F554D">
              <w:rPr>
                <w:rFonts w:ascii="Arial" w:hAnsi="Arial" w:cs="Arial"/>
                <w:b/>
                <w:bCs/>
                <w:lang w:val="es-BO"/>
              </w:rPr>
              <w:t>CUCE:</w:t>
            </w:r>
          </w:p>
        </w:tc>
        <w:tc>
          <w:tcPr>
            <w:tcW w:w="333"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0F7CFAB4" w:rsidR="001B7704" w:rsidRPr="008F554D" w:rsidRDefault="001B7704" w:rsidP="001B7704">
            <w:pPr>
              <w:jc w:val="center"/>
              <w:rPr>
                <w:rFonts w:ascii="Arial" w:hAnsi="Arial" w:cs="Arial"/>
                <w:lang w:val="es-BO"/>
              </w:rPr>
            </w:pPr>
            <w:r w:rsidRPr="00F8188E">
              <w:rPr>
                <w:rFonts w:ascii="Arial" w:hAnsi="Arial" w:cs="Arial"/>
                <w:lang w:val="es-BO"/>
              </w:rPr>
              <w:t>2</w:t>
            </w:r>
          </w:p>
        </w:tc>
        <w:tc>
          <w:tcPr>
            <w:tcW w:w="334"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5BA528F4" w:rsidR="001B7704" w:rsidRPr="008F554D" w:rsidRDefault="001235C9" w:rsidP="001B7704">
            <w:pPr>
              <w:jc w:val="center"/>
              <w:rPr>
                <w:rFonts w:ascii="Arial" w:hAnsi="Arial" w:cs="Arial"/>
                <w:lang w:val="es-BO"/>
              </w:rPr>
            </w:pPr>
            <w:r>
              <w:rPr>
                <w:rFonts w:ascii="Arial" w:hAnsi="Arial" w:cs="Arial"/>
                <w:lang w:val="es-BO"/>
              </w:rPr>
              <w:t>5</w:t>
            </w:r>
          </w:p>
        </w:tc>
        <w:tc>
          <w:tcPr>
            <w:tcW w:w="333" w:type="dxa"/>
            <w:tcBorders>
              <w:left w:val="single" w:sz="8" w:space="0" w:color="auto"/>
              <w:right w:val="single" w:sz="8" w:space="0" w:color="auto"/>
            </w:tcBorders>
            <w:shd w:val="clear" w:color="auto" w:fill="auto"/>
            <w:vAlign w:val="center"/>
          </w:tcPr>
          <w:p w14:paraId="7EF1FFA4" w14:textId="1D4CA8C0"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20F280B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124040A7" w:rsidR="001B7704" w:rsidRPr="008F554D" w:rsidRDefault="001B7704" w:rsidP="001B7704">
            <w:pPr>
              <w:jc w:val="center"/>
              <w:rPr>
                <w:rFonts w:ascii="Arial" w:hAnsi="Arial" w:cs="Arial"/>
                <w:lang w:val="es-BO"/>
              </w:rPr>
            </w:pPr>
            <w:r w:rsidRPr="00F8188E">
              <w:rPr>
                <w:rFonts w:ascii="Arial" w:hAnsi="Arial" w:cs="Arial"/>
                <w:lang w:val="es-BO"/>
              </w:rPr>
              <w:t>9</w:t>
            </w:r>
          </w:p>
        </w:tc>
        <w:tc>
          <w:tcPr>
            <w:tcW w:w="34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45FCF02E" w:rsidR="001B7704" w:rsidRPr="008F554D" w:rsidRDefault="001B7704" w:rsidP="001B7704">
            <w:pPr>
              <w:jc w:val="center"/>
              <w:rPr>
                <w:rFonts w:ascii="Arial" w:hAnsi="Arial" w:cs="Arial"/>
                <w:lang w:val="es-BO"/>
              </w:rPr>
            </w:pPr>
            <w:r w:rsidRPr="00F8188E">
              <w:rPr>
                <w:rFonts w:ascii="Arial" w:hAnsi="Arial" w:cs="Arial"/>
                <w:lang w:val="es-BO"/>
              </w:rPr>
              <w:t>5</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1396E051" w:rsidR="001B7704" w:rsidRPr="008F554D" w:rsidRDefault="001B7704" w:rsidP="001B7704">
            <w:pPr>
              <w:jc w:val="center"/>
              <w:rPr>
                <w:rFonts w:ascii="Arial" w:hAnsi="Arial" w:cs="Arial"/>
                <w:lang w:val="es-BO"/>
              </w:rPr>
            </w:pPr>
            <w:r w:rsidRPr="00F8188E">
              <w:rPr>
                <w:rFonts w:ascii="Arial" w:hAnsi="Arial" w:cs="Arial"/>
                <w:lang w:val="es-BO"/>
              </w:rPr>
              <w:t>1</w:t>
            </w:r>
          </w:p>
        </w:tc>
        <w:tc>
          <w:tcPr>
            <w:tcW w:w="332" w:type="dxa"/>
            <w:tcBorders>
              <w:left w:val="single" w:sz="8" w:space="0" w:color="auto"/>
              <w:right w:val="single" w:sz="8" w:space="0" w:color="auto"/>
            </w:tcBorders>
            <w:shd w:val="clear" w:color="auto" w:fill="auto"/>
            <w:vAlign w:val="center"/>
          </w:tcPr>
          <w:p w14:paraId="092209D5" w14:textId="09645B5C"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6A1185D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3D47F2B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2" w:type="dxa"/>
            <w:tcBorders>
              <w:left w:val="single" w:sz="8" w:space="0" w:color="auto"/>
              <w:right w:val="single" w:sz="8" w:space="0" w:color="auto"/>
            </w:tcBorders>
            <w:shd w:val="clear" w:color="auto" w:fill="auto"/>
            <w:vAlign w:val="center"/>
          </w:tcPr>
          <w:p w14:paraId="1B23070A" w14:textId="293D46AC"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4858C538" w:rsidR="001B7704" w:rsidRPr="008F554D" w:rsidRDefault="001B7704" w:rsidP="001B7704">
            <w:pPr>
              <w:jc w:val="center"/>
              <w:rPr>
                <w:rFonts w:ascii="Arial" w:hAnsi="Arial" w:cs="Arial"/>
                <w:lang w:val="es-BO"/>
              </w:rPr>
            </w:pPr>
          </w:p>
        </w:tc>
        <w:tc>
          <w:tcPr>
            <w:tcW w:w="333"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003D3CF9"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44515BD8"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3CEBFCE3" w:rsidR="001B7704" w:rsidRPr="008F554D" w:rsidRDefault="001B7704" w:rsidP="001B7704">
            <w:pPr>
              <w:jc w:val="center"/>
              <w:rPr>
                <w:rFonts w:ascii="Arial" w:hAnsi="Arial" w:cs="Arial"/>
                <w:lang w:val="es-BO"/>
              </w:rPr>
            </w:pPr>
          </w:p>
        </w:tc>
        <w:tc>
          <w:tcPr>
            <w:tcW w:w="360"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3396D812" w:rsidR="001B7704" w:rsidRPr="008F554D" w:rsidRDefault="001B7704" w:rsidP="001B7704">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6BDDB5DD"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5083DC58" w:rsidR="001B7704" w:rsidRPr="008F554D" w:rsidRDefault="001B7704" w:rsidP="001B7704">
            <w:pPr>
              <w:jc w:val="center"/>
              <w:rPr>
                <w:rFonts w:ascii="Arial" w:hAnsi="Arial" w:cs="Arial"/>
                <w:lang w:val="es-BO"/>
              </w:rPr>
            </w:pPr>
          </w:p>
        </w:tc>
        <w:tc>
          <w:tcPr>
            <w:tcW w:w="242" w:type="dxa"/>
            <w:tcBorders>
              <w:left w:val="single" w:sz="8" w:space="0" w:color="auto"/>
              <w:right w:val="single" w:sz="8" w:space="0" w:color="auto"/>
            </w:tcBorders>
            <w:shd w:val="clear" w:color="auto" w:fill="auto"/>
            <w:vAlign w:val="center"/>
          </w:tcPr>
          <w:p w14:paraId="326BB992" w14:textId="06503584"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0C02A1B4" w:rsidR="001B7704" w:rsidRPr="008F554D" w:rsidRDefault="001235C9" w:rsidP="001B7704">
            <w:pPr>
              <w:jc w:val="center"/>
              <w:rPr>
                <w:rFonts w:ascii="Arial" w:hAnsi="Arial" w:cs="Arial"/>
                <w:lang w:val="es-BO"/>
              </w:rPr>
            </w:pPr>
            <w:r>
              <w:rPr>
                <w:rFonts w:ascii="Arial" w:hAnsi="Arial" w:cs="Arial"/>
                <w:lang w:val="es-BO"/>
              </w:rPr>
              <w:t>1</w:t>
            </w:r>
          </w:p>
        </w:tc>
        <w:tc>
          <w:tcPr>
            <w:tcW w:w="276" w:type="dxa"/>
            <w:tcBorders>
              <w:left w:val="single" w:sz="8" w:space="0" w:color="auto"/>
              <w:right w:val="single" w:sz="8" w:space="0" w:color="auto"/>
            </w:tcBorders>
            <w:shd w:val="clear" w:color="auto" w:fill="auto"/>
            <w:vAlign w:val="center"/>
          </w:tcPr>
          <w:p w14:paraId="43A85B60" w14:textId="38AF1A73"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3096817A" w:rsidR="001B7704" w:rsidRPr="008F554D" w:rsidRDefault="001B7704" w:rsidP="001B7704">
            <w:pPr>
              <w:jc w:val="center"/>
              <w:rPr>
                <w:rFonts w:ascii="Arial" w:hAnsi="Arial" w:cs="Arial"/>
                <w:lang w:val="es-BO"/>
              </w:rPr>
            </w:pPr>
            <w:r w:rsidRPr="00F8188E">
              <w:rPr>
                <w:rFonts w:ascii="Arial" w:hAnsi="Arial" w:cs="Arial"/>
                <w:lang w:val="es-BO"/>
              </w:rPr>
              <w:t>1</w:t>
            </w:r>
          </w:p>
        </w:tc>
        <w:tc>
          <w:tcPr>
            <w:tcW w:w="378"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1B7704" w:rsidRPr="008F554D" w:rsidRDefault="001B7704" w:rsidP="001B7704">
            <w:pPr>
              <w:rPr>
                <w:rFonts w:ascii="Arial" w:hAnsi="Arial" w:cs="Arial"/>
                <w:lang w:val="es-BO"/>
              </w:rPr>
            </w:pPr>
          </w:p>
        </w:tc>
      </w:tr>
      <w:tr w:rsidR="001B7704" w:rsidRPr="00A96983" w14:paraId="0849B154" w14:textId="77777777" w:rsidTr="00A96983">
        <w:trPr>
          <w:trHeight w:val="40"/>
          <w:jc w:val="center"/>
        </w:trPr>
        <w:tc>
          <w:tcPr>
            <w:tcW w:w="8748" w:type="dxa"/>
            <w:gridSpan w:val="26"/>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26864675" w14:textId="68FE743A" w:rsidR="001B7704" w:rsidRPr="00A96983" w:rsidRDefault="001B7704" w:rsidP="00C97101">
            <w:pPr>
              <w:rPr>
                <w:sz w:val="6"/>
                <w:lang w:val="es-BO"/>
              </w:rPr>
            </w:pPr>
          </w:p>
        </w:tc>
      </w:tr>
      <w:tr w:rsidR="00CD6D9A" w:rsidRPr="00CD6D9A" w14:paraId="564E83C7" w14:textId="77777777" w:rsidTr="00A96983">
        <w:trPr>
          <w:trHeight w:val="387"/>
          <w:jc w:val="center"/>
        </w:trPr>
        <w:tc>
          <w:tcPr>
            <w:tcW w:w="2537" w:type="dxa"/>
            <w:gridSpan w:val="6"/>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CD6D9A" w:rsidRDefault="008042BC" w:rsidP="00C97101">
            <w:pPr>
              <w:jc w:val="right"/>
              <w:rPr>
                <w:rFonts w:ascii="Arial" w:hAnsi="Arial" w:cs="Arial"/>
                <w:b/>
                <w:bCs/>
                <w:lang w:val="es-BO"/>
              </w:rPr>
            </w:pPr>
            <w:r w:rsidRPr="00CD6D9A">
              <w:rPr>
                <w:rFonts w:ascii="Arial" w:hAnsi="Arial" w:cs="Arial"/>
                <w:b/>
                <w:bCs/>
                <w:lang w:val="es-BO"/>
              </w:rPr>
              <w:t>SEÑALAR EL OBJETO DE LA CONTRATACIÓN:</w:t>
            </w:r>
          </w:p>
        </w:tc>
        <w:tc>
          <w:tcPr>
            <w:tcW w:w="584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5779CC20" w:rsidR="008042BC" w:rsidRPr="00CD6D9A" w:rsidRDefault="001E78F8" w:rsidP="00C97101">
            <w:pPr>
              <w:jc w:val="center"/>
              <w:rPr>
                <w:rFonts w:ascii="Arial" w:hAnsi="Arial" w:cs="Arial"/>
                <w:b/>
                <w:bCs/>
                <w:lang w:val="es-BO"/>
              </w:rPr>
            </w:pPr>
            <w:r w:rsidRPr="004B5993">
              <w:rPr>
                <w:rFonts w:ascii="Tahoma" w:hAnsi="Tahoma" w:cs="Tahoma"/>
                <w:sz w:val="20"/>
                <w:szCs w:val="20"/>
              </w:rPr>
              <w:t>CONSULTORIA POR PRODUCTO PARA EFECTUAR PRUEBAS DE ESTRES AL MODULO DE LIQUIDACION DIFERIDA DEL BCB</w:t>
            </w:r>
          </w:p>
        </w:tc>
        <w:tc>
          <w:tcPr>
            <w:tcW w:w="364" w:type="dxa"/>
            <w:tcBorders>
              <w:top w:val="nil"/>
              <w:left w:val="nil"/>
              <w:bottom w:val="nil"/>
              <w:right w:val="single" w:sz="12" w:space="0" w:color="1F4E79" w:themeColor="accent1" w:themeShade="80"/>
            </w:tcBorders>
            <w:shd w:val="clear" w:color="auto" w:fill="auto"/>
            <w:vAlign w:val="center"/>
            <w:hideMark/>
          </w:tcPr>
          <w:p w14:paraId="2D815960" w14:textId="77777777" w:rsidR="008042BC" w:rsidRPr="00CD6D9A" w:rsidRDefault="008042BC" w:rsidP="00C97101">
            <w:pPr>
              <w:rPr>
                <w:rFonts w:ascii="Arial" w:hAnsi="Arial" w:cs="Arial"/>
                <w:b/>
                <w:bCs/>
                <w:lang w:val="es-BO"/>
              </w:rPr>
            </w:pPr>
            <w:r w:rsidRPr="00CD6D9A">
              <w:rPr>
                <w:rFonts w:ascii="Arial" w:hAnsi="Arial" w:cs="Arial"/>
                <w:b/>
                <w:bCs/>
                <w:lang w:val="es-BO"/>
              </w:rPr>
              <w:t> </w:t>
            </w:r>
          </w:p>
        </w:tc>
      </w:tr>
      <w:tr w:rsidR="008F554D" w:rsidRPr="008F554D" w14:paraId="467920E5" w14:textId="77777777" w:rsidTr="001B7704">
        <w:trPr>
          <w:trHeight w:val="57"/>
          <w:jc w:val="center"/>
        </w:trPr>
        <w:tc>
          <w:tcPr>
            <w:tcW w:w="8748" w:type="dxa"/>
            <w:gridSpan w:val="26"/>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6"/>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E63658">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7"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7"/>
    </w:p>
    <w:p w14:paraId="465C3F93"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10368F" w:rsidRDefault="00500C61" w:rsidP="00A96983">
      <w:pPr>
        <w:widowControl w:val="0"/>
        <w:ind w:left="360"/>
        <w:jc w:val="both"/>
        <w:rPr>
          <w:rFonts w:cs="Arial"/>
          <w:sz w:val="12"/>
          <w:szCs w:val="18"/>
          <w:lang w:val="es-BO"/>
        </w:rPr>
      </w:pPr>
    </w:p>
    <w:p w14:paraId="04E8CD18" w14:textId="77777777" w:rsidR="00FA67BB" w:rsidRPr="008F554D" w:rsidRDefault="00500C61" w:rsidP="00A96983">
      <w:pPr>
        <w:widowControl w:val="0"/>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A96983">
      <w:pPr>
        <w:widowControl w:val="0"/>
        <w:tabs>
          <w:tab w:val="right" w:pos="9263"/>
        </w:tabs>
        <w:jc w:val="both"/>
        <w:rPr>
          <w:rFonts w:cs="Arial"/>
          <w:b/>
          <w:sz w:val="18"/>
          <w:szCs w:val="18"/>
          <w:lang w:val="es-BO"/>
        </w:rPr>
      </w:pPr>
    </w:p>
    <w:p w14:paraId="080DE4FA" w14:textId="3787283B" w:rsidR="00FA67BB" w:rsidRPr="007675BE" w:rsidRDefault="00FA67BB" w:rsidP="00A96983">
      <w:pPr>
        <w:widowControl w:val="0"/>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w:t>
      </w:r>
      <w:r w:rsidRPr="0010368F">
        <w:rPr>
          <w:rFonts w:cs="Arial"/>
          <w:b/>
          <w:sz w:val="18"/>
          <w:szCs w:val="18"/>
          <w:u w:val="single"/>
          <w:lang w:val="es-BO"/>
        </w:rPr>
        <w:t>original o fotocopia legalizada</w:t>
      </w:r>
      <w:r w:rsidRPr="007675BE">
        <w:rPr>
          <w:rFonts w:cs="Arial"/>
          <w:sz w:val="18"/>
          <w:szCs w:val="18"/>
          <w:lang w:val="es-BO"/>
        </w:rPr>
        <w:t xml:space="preserve">,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8"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8"/>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E63658">
      <w:pPr>
        <w:numPr>
          <w:ilvl w:val="0"/>
          <w:numId w:val="18"/>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E63658">
      <w:pPr>
        <w:numPr>
          <w:ilvl w:val="0"/>
          <w:numId w:val="18"/>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E63658">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E63658">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E63658">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E63658">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E63658">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F66591" w:rsidRDefault="00FA67BB" w:rsidP="00E63658">
      <w:pPr>
        <w:numPr>
          <w:ilvl w:val="0"/>
          <w:numId w:val="18"/>
        </w:numPr>
        <w:jc w:val="both"/>
        <w:rPr>
          <w:rFonts w:cs="Arial"/>
          <w:sz w:val="18"/>
          <w:szCs w:val="18"/>
          <w:lang w:val="es-BO"/>
        </w:rPr>
      </w:pPr>
      <w:r w:rsidRPr="00F66591">
        <w:rPr>
          <w:rFonts w:cs="Arial"/>
          <w:sz w:val="18"/>
          <w:szCs w:val="18"/>
          <w:lang w:val="es-BO"/>
        </w:rPr>
        <w:t>Testimonio de Contrato de Asociación Accidental</w:t>
      </w:r>
      <w:r w:rsidR="00CF44DE" w:rsidRPr="00F66591">
        <w:rPr>
          <w:rFonts w:cs="Arial"/>
          <w:sz w:val="18"/>
          <w:szCs w:val="18"/>
          <w:lang w:val="es-BO"/>
        </w:rPr>
        <w:t>.</w:t>
      </w:r>
      <w:r w:rsidRPr="00F66591">
        <w:rPr>
          <w:rFonts w:cs="Arial"/>
          <w:sz w:val="18"/>
          <w:szCs w:val="18"/>
          <w:lang w:val="es-BO"/>
        </w:rPr>
        <w:t xml:space="preserve"> </w:t>
      </w:r>
    </w:p>
    <w:p w14:paraId="67B17C44" w14:textId="7ED146AC" w:rsidR="00FA67BB" w:rsidRPr="00F66591" w:rsidRDefault="00FA67BB" w:rsidP="00E63658">
      <w:pPr>
        <w:numPr>
          <w:ilvl w:val="0"/>
          <w:numId w:val="18"/>
        </w:numPr>
        <w:jc w:val="both"/>
        <w:rPr>
          <w:rFonts w:cs="Arial"/>
          <w:sz w:val="18"/>
          <w:szCs w:val="18"/>
          <w:lang w:val="es-BO"/>
        </w:rPr>
      </w:pPr>
      <w:r w:rsidRPr="00F66591">
        <w:rPr>
          <w:rFonts w:cs="Arial"/>
          <w:sz w:val="18"/>
          <w:szCs w:val="18"/>
          <w:lang w:val="es-BO"/>
        </w:rPr>
        <w:t xml:space="preserve">Documentación que respalde la Experiencia </w:t>
      </w:r>
      <w:r w:rsidR="00986F4A" w:rsidRPr="00F66591">
        <w:rPr>
          <w:rFonts w:cs="Arial"/>
          <w:sz w:val="18"/>
          <w:szCs w:val="18"/>
          <w:lang w:val="es-BO"/>
        </w:rPr>
        <w:t>General y</w:t>
      </w:r>
      <w:r w:rsidRPr="00F66591">
        <w:rPr>
          <w:rFonts w:cs="Arial"/>
          <w:sz w:val="18"/>
          <w:szCs w:val="18"/>
          <w:lang w:val="es-BO"/>
        </w:rPr>
        <w:t xml:space="preserve"> </w:t>
      </w:r>
      <w:r w:rsidR="003A1A74" w:rsidRPr="00F66591">
        <w:rPr>
          <w:rFonts w:cs="Arial"/>
          <w:sz w:val="18"/>
          <w:szCs w:val="18"/>
          <w:lang w:val="es-BO"/>
        </w:rPr>
        <w:t>Específica</w:t>
      </w:r>
      <w:r w:rsidR="00986F4A" w:rsidRPr="00F66591">
        <w:rPr>
          <w:rFonts w:cs="Arial"/>
          <w:sz w:val="18"/>
          <w:szCs w:val="18"/>
          <w:lang w:val="es-BO"/>
        </w:rPr>
        <w:t xml:space="preserve"> de</w:t>
      </w:r>
      <w:r w:rsidRPr="00F66591">
        <w:rPr>
          <w:rFonts w:cs="Arial"/>
          <w:sz w:val="18"/>
          <w:szCs w:val="18"/>
          <w:lang w:val="es-BO"/>
        </w:rPr>
        <w:t>l</w:t>
      </w:r>
      <w:r w:rsidR="00BA0C6C" w:rsidRPr="00F66591">
        <w:rPr>
          <w:rFonts w:cs="Arial"/>
          <w:sz w:val="18"/>
          <w:szCs w:val="18"/>
          <w:lang w:val="es-BO"/>
        </w:rPr>
        <w:t xml:space="preserve"> proponente</w:t>
      </w:r>
      <w:r w:rsidR="00CF44DE" w:rsidRPr="00F66591">
        <w:rPr>
          <w:rFonts w:cs="Arial"/>
          <w:sz w:val="18"/>
          <w:szCs w:val="18"/>
          <w:lang w:val="es-BO"/>
        </w:rPr>
        <w:t>.</w:t>
      </w:r>
    </w:p>
    <w:p w14:paraId="1EF91A4A" w14:textId="6F47130A" w:rsidR="00FA67BB" w:rsidRDefault="00FA67BB" w:rsidP="00E63658">
      <w:pPr>
        <w:numPr>
          <w:ilvl w:val="0"/>
          <w:numId w:val="18"/>
        </w:numPr>
        <w:jc w:val="both"/>
        <w:rPr>
          <w:rFonts w:cs="Arial"/>
          <w:sz w:val="18"/>
          <w:szCs w:val="18"/>
          <w:lang w:val="es-BO"/>
        </w:rPr>
      </w:pPr>
      <w:r w:rsidRPr="00F66591">
        <w:rPr>
          <w:rFonts w:cs="Arial"/>
          <w:sz w:val="18"/>
          <w:szCs w:val="18"/>
          <w:lang w:val="es-BO"/>
        </w:rPr>
        <w:t>Documentación que respalde la Experiencia</w:t>
      </w:r>
      <w:r w:rsidR="00CC7266" w:rsidRPr="00F66591">
        <w:rPr>
          <w:rFonts w:cs="Arial"/>
          <w:sz w:val="18"/>
          <w:szCs w:val="18"/>
          <w:lang w:val="es-BO"/>
        </w:rPr>
        <w:t xml:space="preserve"> </w:t>
      </w:r>
      <w:r w:rsidRPr="00F66591">
        <w:rPr>
          <w:rFonts w:cs="Arial"/>
          <w:sz w:val="18"/>
          <w:szCs w:val="18"/>
          <w:lang w:val="es-BO"/>
        </w:rPr>
        <w:t xml:space="preserve">General y </w:t>
      </w:r>
      <w:r w:rsidR="00C97101" w:rsidRPr="00F66591">
        <w:rPr>
          <w:rFonts w:cs="Arial"/>
          <w:sz w:val="18"/>
          <w:szCs w:val="18"/>
          <w:lang w:val="es-BO"/>
        </w:rPr>
        <w:t>Específica</w:t>
      </w:r>
      <w:r w:rsidRPr="00F66591">
        <w:rPr>
          <w:rFonts w:cs="Arial"/>
          <w:sz w:val="18"/>
          <w:szCs w:val="18"/>
          <w:lang w:val="es-BO"/>
        </w:rPr>
        <w:t>, y F</w:t>
      </w:r>
      <w:r w:rsidR="00C97101" w:rsidRPr="00F66591">
        <w:rPr>
          <w:rFonts w:cs="Arial"/>
          <w:sz w:val="18"/>
          <w:szCs w:val="18"/>
          <w:lang w:val="es-BO"/>
        </w:rPr>
        <w:t>ormación del personal propuesto.</w:t>
      </w:r>
      <w:r w:rsidR="00063AA1" w:rsidRPr="00F66591">
        <w:rPr>
          <w:rFonts w:cs="Arial"/>
          <w:sz w:val="18"/>
          <w:szCs w:val="18"/>
          <w:lang w:val="es-BO"/>
        </w:rPr>
        <w:t xml:space="preserve"> </w:t>
      </w:r>
    </w:p>
    <w:p w14:paraId="14B25E72" w14:textId="1784668E" w:rsidR="001E78F8" w:rsidRPr="001E78F8" w:rsidRDefault="001E78F8" w:rsidP="00E63658">
      <w:pPr>
        <w:numPr>
          <w:ilvl w:val="0"/>
          <w:numId w:val="18"/>
        </w:numPr>
        <w:jc w:val="both"/>
        <w:rPr>
          <w:rFonts w:cs="Arial"/>
          <w:b/>
          <w:sz w:val="18"/>
          <w:szCs w:val="18"/>
          <w:lang w:val="es-BO"/>
        </w:rPr>
      </w:pPr>
      <w:r w:rsidRPr="001E78F8">
        <w:rPr>
          <w:rFonts w:cs="Arial"/>
          <w:b/>
          <w:sz w:val="18"/>
          <w:szCs w:val="18"/>
          <w:lang w:val="es-BO"/>
        </w:rPr>
        <w:t xml:space="preserve">Documentación requerida en los Especificaciones </w:t>
      </w:r>
      <w:proofErr w:type="gramStart"/>
      <w:r w:rsidRPr="001E78F8">
        <w:rPr>
          <w:rFonts w:cs="Arial"/>
          <w:b/>
          <w:sz w:val="18"/>
          <w:szCs w:val="18"/>
          <w:lang w:val="es-BO"/>
        </w:rPr>
        <w:t>Técnicas  y</w:t>
      </w:r>
      <w:proofErr w:type="gramEnd"/>
      <w:r w:rsidRPr="001E78F8">
        <w:rPr>
          <w:rFonts w:cs="Arial"/>
          <w:b/>
          <w:sz w:val="18"/>
          <w:szCs w:val="18"/>
          <w:lang w:val="es-BO"/>
        </w:rPr>
        <w:t xml:space="preserve">/o condiciones  de la consultoría </w:t>
      </w:r>
    </w:p>
    <w:p w14:paraId="55725DB3" w14:textId="77777777" w:rsidR="00500C61" w:rsidRPr="00CD6D9A"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Default="00500C61" w:rsidP="00500C61">
      <w:pPr>
        <w:ind w:left="360"/>
        <w:jc w:val="both"/>
        <w:rPr>
          <w:rFonts w:cs="Arial"/>
          <w:sz w:val="18"/>
          <w:szCs w:val="18"/>
          <w:lang w:val="es-BO"/>
        </w:rPr>
      </w:pPr>
    </w:p>
    <w:p w14:paraId="1DD25EC8" w14:textId="77777777" w:rsidR="00063AA1" w:rsidRDefault="00063AA1" w:rsidP="00500C61">
      <w:pPr>
        <w:ind w:left="360"/>
        <w:jc w:val="both"/>
        <w:rPr>
          <w:rFonts w:cs="Arial"/>
          <w:sz w:val="18"/>
          <w:szCs w:val="18"/>
          <w:lang w:val="es-BO"/>
        </w:rPr>
      </w:pPr>
    </w:p>
    <w:p w14:paraId="1E42BB8C" w14:textId="77777777" w:rsidR="00063AA1" w:rsidRPr="008F554D" w:rsidRDefault="00063AA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2"/>
        <w:gridCol w:w="177"/>
        <w:gridCol w:w="24"/>
        <w:gridCol w:w="28"/>
        <w:gridCol w:w="20"/>
        <w:gridCol w:w="162"/>
        <w:gridCol w:w="13"/>
        <w:gridCol w:w="38"/>
        <w:gridCol w:w="9"/>
        <w:gridCol w:w="4"/>
        <w:gridCol w:w="175"/>
        <w:gridCol w:w="34"/>
        <w:gridCol w:w="9"/>
        <w:gridCol w:w="180"/>
        <w:gridCol w:w="6"/>
        <w:gridCol w:w="39"/>
        <w:gridCol w:w="68"/>
        <w:gridCol w:w="121"/>
        <w:gridCol w:w="33"/>
        <w:gridCol w:w="68"/>
        <w:gridCol w:w="127"/>
        <w:gridCol w:w="29"/>
        <w:gridCol w:w="66"/>
        <w:gridCol w:w="4"/>
        <w:gridCol w:w="19"/>
        <w:gridCol w:w="110"/>
        <w:gridCol w:w="24"/>
        <w:gridCol w:w="74"/>
        <w:gridCol w:w="15"/>
        <w:gridCol w:w="116"/>
        <w:gridCol w:w="39"/>
        <w:gridCol w:w="101"/>
        <w:gridCol w:w="4"/>
        <w:gridCol w:w="85"/>
        <w:gridCol w:w="32"/>
        <w:gridCol w:w="196"/>
        <w:gridCol w:w="28"/>
        <w:gridCol w:w="5"/>
        <w:gridCol w:w="1"/>
        <w:gridCol w:w="196"/>
        <w:gridCol w:w="46"/>
        <w:gridCol w:w="144"/>
        <w:gridCol w:w="1"/>
        <w:gridCol w:w="37"/>
        <w:gridCol w:w="42"/>
        <w:gridCol w:w="92"/>
        <w:gridCol w:w="4"/>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1"/>
        <w:gridCol w:w="192"/>
        <w:gridCol w:w="25"/>
        <w:gridCol w:w="3"/>
        <w:gridCol w:w="202"/>
        <w:gridCol w:w="21"/>
        <w:gridCol w:w="128"/>
        <w:gridCol w:w="14"/>
        <w:gridCol w:w="67"/>
        <w:gridCol w:w="18"/>
        <w:gridCol w:w="102"/>
        <w:gridCol w:w="110"/>
        <w:gridCol w:w="16"/>
        <w:gridCol w:w="214"/>
        <w:gridCol w:w="14"/>
        <w:gridCol w:w="32"/>
        <w:gridCol w:w="10"/>
        <w:gridCol w:w="154"/>
        <w:gridCol w:w="20"/>
        <w:gridCol w:w="12"/>
        <w:gridCol w:w="71"/>
        <w:gridCol w:w="6"/>
        <w:gridCol w:w="114"/>
        <w:gridCol w:w="27"/>
        <w:gridCol w:w="10"/>
        <w:gridCol w:w="69"/>
        <w:gridCol w:w="5"/>
        <w:gridCol w:w="112"/>
        <w:gridCol w:w="34"/>
        <w:gridCol w:w="9"/>
        <w:gridCol w:w="144"/>
        <w:gridCol w:w="3"/>
        <w:gridCol w:w="46"/>
        <w:gridCol w:w="28"/>
        <w:gridCol w:w="7"/>
        <w:gridCol w:w="181"/>
        <w:gridCol w:w="1"/>
        <w:gridCol w:w="9"/>
        <w:gridCol w:w="32"/>
        <w:gridCol w:w="14"/>
        <w:gridCol w:w="169"/>
        <w:gridCol w:w="23"/>
        <w:gridCol w:w="1"/>
        <w:gridCol w:w="23"/>
        <w:gridCol w:w="16"/>
        <w:gridCol w:w="222"/>
      </w:tblGrid>
      <w:tr w:rsidR="008F554D" w:rsidRPr="008F554D" w14:paraId="04F18DB3"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A96983">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7"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5" w:type="pct"/>
            <w:gridSpan w:val="114"/>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7"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5" w:type="pct"/>
            <w:gridSpan w:val="114"/>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80" w:type="pct"/>
            <w:gridSpan w:val="24"/>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2"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7"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80" w:type="pct"/>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80" w:type="pct"/>
            <w:gridSpan w:val="2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80" w:type="pct"/>
            <w:gridSpan w:val="24"/>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80" w:type="pct"/>
            <w:gridSpan w:val="24"/>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80" w:type="pct"/>
            <w:gridSpan w:val="24"/>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7"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80" w:type="pct"/>
            <w:gridSpan w:val="24"/>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A96983">
        <w:trPr>
          <w:trHeight w:val="59"/>
        </w:trPr>
        <w:tc>
          <w:tcPr>
            <w:tcW w:w="150"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90" w:type="pct"/>
            <w:gridSpan w:val="7"/>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7" w:type="pct"/>
            <w:gridSpan w:val="7"/>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3"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8"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3"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A96983">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1374" w:type="pct"/>
            <w:gridSpan w:val="42"/>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2124" w:type="pct"/>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6"/>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E6365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E6365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9"/>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50"/>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50"/>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A96983"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317F0FE6"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7291C84A"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5DBDA1A3" w14:textId="77777777" w:rsidR="000D0DD4" w:rsidRPr="00A96983" w:rsidRDefault="000D0DD4" w:rsidP="00FC24D7">
            <w:pPr>
              <w:rPr>
                <w:rFonts w:ascii="Arial" w:hAnsi="Arial" w:cs="Arial"/>
                <w:sz w:val="12"/>
                <w:lang w:val="es-BO"/>
              </w:rPr>
            </w:pPr>
          </w:p>
        </w:tc>
        <w:tc>
          <w:tcPr>
            <w:tcW w:w="236" w:type="dxa"/>
            <w:tcBorders>
              <w:top w:val="nil"/>
              <w:bottom w:val="nil"/>
            </w:tcBorders>
            <w:shd w:val="clear" w:color="auto" w:fill="auto"/>
            <w:vAlign w:val="center"/>
          </w:tcPr>
          <w:p w14:paraId="4EEED3A3"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3B3A03DC"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3BB2DB20"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578D2A0C" w14:textId="77777777" w:rsidR="000D0DD4" w:rsidRPr="00A96983" w:rsidRDefault="000D0DD4" w:rsidP="00FC24D7">
            <w:pPr>
              <w:rPr>
                <w:rFonts w:ascii="Arial" w:hAnsi="Arial" w:cs="Arial"/>
                <w:sz w:val="12"/>
                <w:lang w:val="es-BO"/>
              </w:rPr>
            </w:pPr>
          </w:p>
        </w:tc>
        <w:tc>
          <w:tcPr>
            <w:tcW w:w="236" w:type="dxa"/>
            <w:tcBorders>
              <w:bottom w:val="nil"/>
            </w:tcBorders>
            <w:shd w:val="clear" w:color="auto" w:fill="auto"/>
            <w:vAlign w:val="center"/>
          </w:tcPr>
          <w:p w14:paraId="5D92FCE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6AFC1A8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6491ADB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43C314A3" w14:textId="77777777" w:rsidR="000D0DD4" w:rsidRPr="00A96983" w:rsidRDefault="000D0DD4" w:rsidP="00FC24D7">
            <w:pPr>
              <w:rPr>
                <w:rFonts w:ascii="Arial" w:hAnsi="Arial" w:cs="Arial"/>
                <w:sz w:val="12"/>
                <w:lang w:val="es-BO"/>
              </w:rPr>
            </w:pPr>
          </w:p>
        </w:tc>
        <w:tc>
          <w:tcPr>
            <w:tcW w:w="236" w:type="dxa"/>
            <w:tcBorders>
              <w:bottom w:val="single" w:sz="2" w:space="0" w:color="auto"/>
            </w:tcBorders>
            <w:shd w:val="clear" w:color="auto" w:fill="auto"/>
            <w:vAlign w:val="center"/>
          </w:tcPr>
          <w:p w14:paraId="2DFB770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312EC4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27FFA010"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14AC3CB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EA2D79B"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383630F2"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12009360"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B228D16" w14:textId="77777777" w:rsidR="000D0DD4" w:rsidRPr="00A96983" w:rsidRDefault="000D0DD4" w:rsidP="00FC24D7">
            <w:pPr>
              <w:rPr>
                <w:rFonts w:ascii="Arial" w:hAnsi="Arial" w:cs="Arial"/>
                <w:sz w:val="12"/>
                <w:lang w:val="es-BO"/>
              </w:rPr>
            </w:pPr>
          </w:p>
        </w:tc>
        <w:tc>
          <w:tcPr>
            <w:tcW w:w="236" w:type="dxa"/>
            <w:gridSpan w:val="2"/>
            <w:tcBorders>
              <w:bottom w:val="single" w:sz="2" w:space="0" w:color="auto"/>
            </w:tcBorders>
            <w:shd w:val="clear" w:color="auto" w:fill="auto"/>
            <w:vAlign w:val="center"/>
          </w:tcPr>
          <w:p w14:paraId="378B5C36" w14:textId="77777777" w:rsidR="000D0DD4" w:rsidRPr="00A96983" w:rsidRDefault="000D0DD4" w:rsidP="00FC24D7">
            <w:pPr>
              <w:rPr>
                <w:rFonts w:ascii="Arial" w:hAnsi="Arial" w:cs="Arial"/>
                <w:sz w:val="12"/>
                <w:lang w:val="es-BO"/>
              </w:rPr>
            </w:pPr>
          </w:p>
        </w:tc>
        <w:tc>
          <w:tcPr>
            <w:tcW w:w="235" w:type="dxa"/>
            <w:gridSpan w:val="2"/>
            <w:tcBorders>
              <w:bottom w:val="single" w:sz="2" w:space="0" w:color="auto"/>
            </w:tcBorders>
            <w:shd w:val="clear" w:color="auto" w:fill="auto"/>
            <w:vAlign w:val="center"/>
          </w:tcPr>
          <w:p w14:paraId="785D4793"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D8FC8F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01C86D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616CBB6B" w14:textId="77777777" w:rsidR="000D0DD4" w:rsidRPr="00A96983" w:rsidRDefault="000D0DD4" w:rsidP="00FC24D7">
            <w:pPr>
              <w:rPr>
                <w:rFonts w:ascii="Arial" w:hAnsi="Arial" w:cs="Arial"/>
                <w:sz w:val="12"/>
                <w:lang w:val="es-BO"/>
              </w:rPr>
            </w:pPr>
          </w:p>
        </w:tc>
        <w:tc>
          <w:tcPr>
            <w:tcW w:w="234" w:type="dxa"/>
            <w:gridSpan w:val="2"/>
            <w:tcBorders>
              <w:bottom w:val="single" w:sz="2" w:space="0" w:color="auto"/>
            </w:tcBorders>
            <w:shd w:val="clear" w:color="auto" w:fill="auto"/>
            <w:vAlign w:val="center"/>
          </w:tcPr>
          <w:p w14:paraId="235EDA4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08E7C470"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3E67A17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28AAA647"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5B9CD48" w14:textId="77777777" w:rsidR="000D0DD4" w:rsidRPr="00A96983" w:rsidRDefault="000D0DD4" w:rsidP="00FC24D7">
            <w:pPr>
              <w:rPr>
                <w:rFonts w:ascii="Arial" w:hAnsi="Arial" w:cs="Arial"/>
                <w:sz w:val="12"/>
                <w:lang w:val="es-BO"/>
              </w:rPr>
            </w:pPr>
          </w:p>
        </w:tc>
        <w:tc>
          <w:tcPr>
            <w:tcW w:w="241" w:type="dxa"/>
            <w:gridSpan w:val="2"/>
            <w:tcBorders>
              <w:bottom w:val="single" w:sz="2" w:space="0" w:color="auto"/>
            </w:tcBorders>
            <w:shd w:val="clear" w:color="auto" w:fill="auto"/>
            <w:vAlign w:val="center"/>
          </w:tcPr>
          <w:p w14:paraId="340514AE" w14:textId="77777777" w:rsidR="000D0DD4" w:rsidRPr="00A96983" w:rsidRDefault="000D0DD4" w:rsidP="00FC24D7">
            <w:pPr>
              <w:rPr>
                <w:rFonts w:ascii="Arial" w:hAnsi="Arial" w:cs="Arial"/>
                <w:sz w:val="12"/>
                <w:lang w:val="es-BO"/>
              </w:rPr>
            </w:pPr>
          </w:p>
        </w:tc>
        <w:tc>
          <w:tcPr>
            <w:tcW w:w="240" w:type="dxa"/>
            <w:tcBorders>
              <w:bottom w:val="single" w:sz="2" w:space="0" w:color="auto"/>
            </w:tcBorders>
            <w:shd w:val="clear" w:color="auto" w:fill="auto"/>
            <w:vAlign w:val="center"/>
          </w:tcPr>
          <w:p w14:paraId="41F722A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0F9AA3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5043E13" w14:textId="77777777" w:rsidR="000D0DD4" w:rsidRPr="00A96983" w:rsidRDefault="000D0DD4" w:rsidP="00FC24D7">
            <w:pPr>
              <w:rPr>
                <w:rFonts w:ascii="Arial" w:hAnsi="Arial" w:cs="Arial"/>
                <w:sz w:val="12"/>
                <w:lang w:val="es-BO"/>
              </w:rPr>
            </w:pPr>
          </w:p>
        </w:tc>
        <w:tc>
          <w:tcPr>
            <w:tcW w:w="234" w:type="dxa"/>
            <w:gridSpan w:val="2"/>
            <w:tcBorders>
              <w:bottom w:val="single" w:sz="2" w:space="0" w:color="auto"/>
            </w:tcBorders>
            <w:shd w:val="clear" w:color="auto" w:fill="auto"/>
            <w:vAlign w:val="center"/>
          </w:tcPr>
          <w:p w14:paraId="4ECE31EC"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575E0E76"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4E5DBC0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D0244DB" w14:textId="77777777" w:rsidR="000D0DD4" w:rsidRPr="00A96983" w:rsidRDefault="000D0DD4" w:rsidP="00FC24D7">
            <w:pPr>
              <w:rPr>
                <w:rFonts w:ascii="Arial" w:hAnsi="Arial" w:cs="Arial"/>
                <w:sz w:val="12"/>
                <w:lang w:val="es-BO"/>
              </w:rPr>
            </w:pPr>
          </w:p>
        </w:tc>
        <w:tc>
          <w:tcPr>
            <w:tcW w:w="235" w:type="dxa"/>
            <w:gridSpan w:val="2"/>
            <w:tcBorders>
              <w:bottom w:val="single" w:sz="2" w:space="0" w:color="auto"/>
            </w:tcBorders>
            <w:shd w:val="clear" w:color="auto" w:fill="auto"/>
            <w:vAlign w:val="center"/>
          </w:tcPr>
          <w:p w14:paraId="5B18853C" w14:textId="77777777" w:rsidR="000D0DD4" w:rsidRPr="00A96983" w:rsidRDefault="000D0DD4" w:rsidP="00FC24D7">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A96983" w:rsidRDefault="000D0DD4" w:rsidP="00FC24D7">
            <w:pPr>
              <w:rPr>
                <w:rFonts w:ascii="Arial" w:hAnsi="Arial" w:cs="Arial"/>
                <w:sz w:val="12"/>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A96983"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71BF8405"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5B38B7D7"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29F19A6F" w14:textId="77777777" w:rsidR="000D0DD4" w:rsidRPr="00A96983" w:rsidRDefault="000D0DD4" w:rsidP="00FC24D7">
            <w:pPr>
              <w:rPr>
                <w:rFonts w:ascii="Arial" w:hAnsi="Arial" w:cs="Arial"/>
                <w:sz w:val="10"/>
                <w:lang w:val="es-BO"/>
              </w:rPr>
            </w:pPr>
          </w:p>
        </w:tc>
        <w:tc>
          <w:tcPr>
            <w:tcW w:w="236" w:type="dxa"/>
            <w:tcBorders>
              <w:top w:val="nil"/>
              <w:bottom w:val="nil"/>
            </w:tcBorders>
            <w:shd w:val="clear" w:color="auto" w:fill="auto"/>
            <w:vAlign w:val="center"/>
          </w:tcPr>
          <w:p w14:paraId="34BE5A4F"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059B5534"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332070D3"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7E952CAF" w14:textId="77777777" w:rsidR="000D0DD4" w:rsidRPr="00A96983" w:rsidRDefault="000D0DD4" w:rsidP="00FC24D7">
            <w:pPr>
              <w:rPr>
                <w:rFonts w:ascii="Arial" w:hAnsi="Arial" w:cs="Arial"/>
                <w:sz w:val="10"/>
                <w:lang w:val="es-BO"/>
              </w:rPr>
            </w:pPr>
          </w:p>
        </w:tc>
        <w:tc>
          <w:tcPr>
            <w:tcW w:w="236" w:type="dxa"/>
            <w:tcBorders>
              <w:top w:val="nil"/>
              <w:bottom w:val="nil"/>
            </w:tcBorders>
            <w:shd w:val="clear" w:color="auto" w:fill="auto"/>
            <w:vAlign w:val="center"/>
          </w:tcPr>
          <w:p w14:paraId="3BE03434"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233F87D5"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574AC128"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69E10002" w14:textId="77777777" w:rsidR="000D0DD4" w:rsidRPr="00A96983" w:rsidRDefault="000D0DD4" w:rsidP="00FC24D7">
            <w:pPr>
              <w:rPr>
                <w:rFonts w:ascii="Arial" w:hAnsi="Arial" w:cs="Arial"/>
                <w:sz w:val="10"/>
                <w:lang w:val="es-BO"/>
              </w:rPr>
            </w:pPr>
          </w:p>
        </w:tc>
        <w:tc>
          <w:tcPr>
            <w:tcW w:w="236" w:type="dxa"/>
            <w:tcBorders>
              <w:top w:val="single" w:sz="4" w:space="0" w:color="auto"/>
            </w:tcBorders>
            <w:shd w:val="clear" w:color="auto" w:fill="auto"/>
            <w:vAlign w:val="center"/>
          </w:tcPr>
          <w:p w14:paraId="77CA3CD1"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248C13F1"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CE5BB53"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4503087"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13626890"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415214A9"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4EF61A7"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6E81F75E" w14:textId="77777777" w:rsidR="000D0DD4" w:rsidRPr="00A96983" w:rsidRDefault="000D0DD4" w:rsidP="00FC24D7">
            <w:pPr>
              <w:rPr>
                <w:rFonts w:ascii="Arial" w:hAnsi="Arial" w:cs="Arial"/>
                <w:sz w:val="10"/>
                <w:lang w:val="es-BO"/>
              </w:rPr>
            </w:pPr>
          </w:p>
        </w:tc>
        <w:tc>
          <w:tcPr>
            <w:tcW w:w="236" w:type="dxa"/>
            <w:gridSpan w:val="2"/>
            <w:tcBorders>
              <w:top w:val="single" w:sz="4" w:space="0" w:color="auto"/>
            </w:tcBorders>
            <w:shd w:val="clear" w:color="auto" w:fill="auto"/>
            <w:vAlign w:val="center"/>
          </w:tcPr>
          <w:p w14:paraId="0AFBB7BB" w14:textId="77777777" w:rsidR="000D0DD4" w:rsidRPr="00A96983" w:rsidRDefault="000D0DD4" w:rsidP="00FC24D7">
            <w:pPr>
              <w:rPr>
                <w:rFonts w:ascii="Arial" w:hAnsi="Arial" w:cs="Arial"/>
                <w:sz w:val="10"/>
                <w:lang w:val="es-BO"/>
              </w:rPr>
            </w:pPr>
          </w:p>
        </w:tc>
        <w:tc>
          <w:tcPr>
            <w:tcW w:w="235" w:type="dxa"/>
            <w:gridSpan w:val="2"/>
            <w:tcBorders>
              <w:top w:val="single" w:sz="4" w:space="0" w:color="auto"/>
            </w:tcBorders>
            <w:shd w:val="clear" w:color="auto" w:fill="auto"/>
            <w:vAlign w:val="center"/>
          </w:tcPr>
          <w:p w14:paraId="75C427AB"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132C7CE"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1427E6E8"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59D2072E" w14:textId="77777777" w:rsidR="000D0DD4" w:rsidRPr="00A96983" w:rsidRDefault="000D0DD4" w:rsidP="00FC24D7">
            <w:pPr>
              <w:rPr>
                <w:rFonts w:ascii="Arial" w:hAnsi="Arial" w:cs="Arial"/>
                <w:sz w:val="10"/>
                <w:lang w:val="es-BO"/>
              </w:rPr>
            </w:pPr>
          </w:p>
        </w:tc>
        <w:tc>
          <w:tcPr>
            <w:tcW w:w="234" w:type="dxa"/>
            <w:gridSpan w:val="2"/>
            <w:tcBorders>
              <w:top w:val="single" w:sz="4" w:space="0" w:color="auto"/>
            </w:tcBorders>
            <w:shd w:val="clear" w:color="auto" w:fill="auto"/>
            <w:vAlign w:val="center"/>
          </w:tcPr>
          <w:p w14:paraId="696A5E31"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30AC644E"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6090CA64"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DB1582A"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07900413" w14:textId="77777777" w:rsidR="000D0DD4" w:rsidRPr="00A96983" w:rsidRDefault="000D0DD4" w:rsidP="00FC24D7">
            <w:pPr>
              <w:rPr>
                <w:rFonts w:ascii="Arial" w:hAnsi="Arial" w:cs="Arial"/>
                <w:sz w:val="10"/>
                <w:lang w:val="es-BO"/>
              </w:rPr>
            </w:pPr>
          </w:p>
        </w:tc>
        <w:tc>
          <w:tcPr>
            <w:tcW w:w="241" w:type="dxa"/>
            <w:gridSpan w:val="2"/>
            <w:tcBorders>
              <w:top w:val="single" w:sz="4" w:space="0" w:color="auto"/>
            </w:tcBorders>
            <w:shd w:val="clear" w:color="auto" w:fill="auto"/>
            <w:vAlign w:val="center"/>
          </w:tcPr>
          <w:p w14:paraId="3AF904F3" w14:textId="77777777" w:rsidR="000D0DD4" w:rsidRPr="00A96983" w:rsidRDefault="000D0DD4" w:rsidP="00FC24D7">
            <w:pPr>
              <w:rPr>
                <w:rFonts w:ascii="Arial" w:hAnsi="Arial" w:cs="Arial"/>
                <w:sz w:val="10"/>
                <w:lang w:val="es-BO"/>
              </w:rPr>
            </w:pPr>
          </w:p>
        </w:tc>
        <w:tc>
          <w:tcPr>
            <w:tcW w:w="240" w:type="dxa"/>
            <w:tcBorders>
              <w:top w:val="single" w:sz="4" w:space="0" w:color="auto"/>
            </w:tcBorders>
            <w:shd w:val="clear" w:color="auto" w:fill="auto"/>
            <w:vAlign w:val="center"/>
          </w:tcPr>
          <w:p w14:paraId="7E3FB305"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6CC3B15D"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A782204" w14:textId="77777777" w:rsidR="000D0DD4" w:rsidRPr="00A96983" w:rsidRDefault="000D0DD4" w:rsidP="00FC24D7">
            <w:pPr>
              <w:rPr>
                <w:rFonts w:ascii="Arial" w:hAnsi="Arial" w:cs="Arial"/>
                <w:sz w:val="10"/>
                <w:lang w:val="es-BO"/>
              </w:rPr>
            </w:pPr>
          </w:p>
        </w:tc>
        <w:tc>
          <w:tcPr>
            <w:tcW w:w="234" w:type="dxa"/>
            <w:gridSpan w:val="2"/>
            <w:tcBorders>
              <w:top w:val="single" w:sz="4" w:space="0" w:color="auto"/>
            </w:tcBorders>
            <w:shd w:val="clear" w:color="auto" w:fill="auto"/>
            <w:vAlign w:val="center"/>
          </w:tcPr>
          <w:p w14:paraId="5DBDB636"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52042FC0"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5A8B571"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3445579D" w14:textId="77777777" w:rsidR="000D0DD4" w:rsidRPr="00A96983" w:rsidRDefault="000D0DD4" w:rsidP="00FC24D7">
            <w:pPr>
              <w:rPr>
                <w:rFonts w:ascii="Arial" w:hAnsi="Arial" w:cs="Arial"/>
                <w:sz w:val="10"/>
                <w:lang w:val="es-BO"/>
              </w:rPr>
            </w:pPr>
          </w:p>
        </w:tc>
        <w:tc>
          <w:tcPr>
            <w:tcW w:w="235" w:type="dxa"/>
            <w:gridSpan w:val="2"/>
            <w:tcBorders>
              <w:top w:val="single" w:sz="4" w:space="0" w:color="auto"/>
            </w:tcBorders>
            <w:shd w:val="clear" w:color="auto" w:fill="auto"/>
            <w:vAlign w:val="center"/>
          </w:tcPr>
          <w:p w14:paraId="633EF847" w14:textId="77777777" w:rsidR="000D0DD4" w:rsidRPr="00A96983" w:rsidRDefault="000D0DD4" w:rsidP="00FC24D7">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A96983" w:rsidRDefault="000D0DD4" w:rsidP="00FC24D7">
            <w:pPr>
              <w:rPr>
                <w:rFonts w:ascii="Arial" w:hAnsi="Arial" w:cs="Arial"/>
                <w:sz w:val="10"/>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A96983"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0F9255E3"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7BF58C80"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161C13B2" w14:textId="77777777" w:rsidR="000D0DD4" w:rsidRPr="00A96983" w:rsidRDefault="000D0DD4" w:rsidP="00FC24D7">
            <w:pPr>
              <w:rPr>
                <w:rFonts w:ascii="Arial" w:hAnsi="Arial" w:cs="Arial"/>
                <w:b/>
                <w:bCs/>
                <w:sz w:val="10"/>
                <w:szCs w:val="2"/>
                <w:lang w:val="es-BO"/>
              </w:rPr>
            </w:pPr>
          </w:p>
        </w:tc>
        <w:tc>
          <w:tcPr>
            <w:tcW w:w="236" w:type="dxa"/>
            <w:tcBorders>
              <w:top w:val="nil"/>
              <w:bottom w:val="nil"/>
            </w:tcBorders>
            <w:shd w:val="clear" w:color="auto" w:fill="auto"/>
            <w:vAlign w:val="center"/>
          </w:tcPr>
          <w:p w14:paraId="4E2C5D9E"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17105AF4"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697E1356"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24B8BC23" w14:textId="77777777" w:rsidR="000D0DD4" w:rsidRPr="00A96983" w:rsidRDefault="000D0DD4" w:rsidP="00FC24D7">
            <w:pPr>
              <w:rPr>
                <w:rFonts w:ascii="Arial" w:hAnsi="Arial" w:cs="Arial"/>
                <w:b/>
                <w:bCs/>
                <w:sz w:val="10"/>
                <w:szCs w:val="2"/>
                <w:lang w:val="es-BO"/>
              </w:rPr>
            </w:pPr>
          </w:p>
        </w:tc>
        <w:tc>
          <w:tcPr>
            <w:tcW w:w="236" w:type="dxa"/>
            <w:tcBorders>
              <w:top w:val="nil"/>
              <w:bottom w:val="nil"/>
            </w:tcBorders>
            <w:shd w:val="clear" w:color="auto" w:fill="auto"/>
            <w:vAlign w:val="center"/>
          </w:tcPr>
          <w:p w14:paraId="5E1641C9"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6E6A945"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29F8691A"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39E4C44A" w14:textId="77777777" w:rsidR="000D0DD4" w:rsidRPr="00A96983" w:rsidRDefault="000D0DD4" w:rsidP="00FC24D7">
            <w:pPr>
              <w:rPr>
                <w:rFonts w:ascii="Arial" w:hAnsi="Arial" w:cs="Arial"/>
                <w:b/>
                <w:bCs/>
                <w:sz w:val="10"/>
                <w:szCs w:val="2"/>
                <w:lang w:val="es-BO"/>
              </w:rPr>
            </w:pPr>
          </w:p>
        </w:tc>
        <w:tc>
          <w:tcPr>
            <w:tcW w:w="236" w:type="dxa"/>
            <w:tcBorders>
              <w:top w:val="nil"/>
              <w:bottom w:val="single" w:sz="4" w:space="0" w:color="auto"/>
            </w:tcBorders>
            <w:shd w:val="clear" w:color="auto" w:fill="auto"/>
            <w:vAlign w:val="center"/>
          </w:tcPr>
          <w:p w14:paraId="184B2D6B"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71A0FE1"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4D2BB"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DF54F88"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46F9217F"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5E86E02C"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752EC6B" w14:textId="77777777" w:rsidR="000D0DD4" w:rsidRPr="00A96983" w:rsidRDefault="000D0DD4" w:rsidP="00FC24D7">
            <w:pPr>
              <w:rPr>
                <w:rFonts w:ascii="Arial" w:hAnsi="Arial" w:cs="Arial"/>
                <w:b/>
                <w:bCs/>
                <w:sz w:val="10"/>
                <w:szCs w:val="2"/>
                <w:lang w:val="es-BO"/>
              </w:rPr>
            </w:pPr>
          </w:p>
        </w:tc>
        <w:tc>
          <w:tcPr>
            <w:tcW w:w="236" w:type="dxa"/>
            <w:gridSpan w:val="2"/>
            <w:tcBorders>
              <w:top w:val="nil"/>
              <w:bottom w:val="nil"/>
            </w:tcBorders>
            <w:shd w:val="clear" w:color="auto" w:fill="auto"/>
            <w:vAlign w:val="center"/>
          </w:tcPr>
          <w:p w14:paraId="4344CF6A" w14:textId="77777777" w:rsidR="000D0DD4" w:rsidRPr="00A96983" w:rsidRDefault="000D0DD4" w:rsidP="00FC24D7">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41D5E9CD"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46774493"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688E92D7"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A96983" w:rsidRDefault="000D0DD4" w:rsidP="00FC24D7">
            <w:pPr>
              <w:rPr>
                <w:rFonts w:ascii="Arial" w:hAnsi="Arial" w:cs="Arial"/>
                <w:b/>
                <w:bCs/>
                <w:sz w:val="10"/>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461E8F53"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D6D2C82"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A96983" w:rsidRDefault="000D0DD4" w:rsidP="00FC24D7">
            <w:pPr>
              <w:rPr>
                <w:rFonts w:ascii="Arial" w:hAnsi="Arial" w:cs="Arial"/>
                <w:b/>
                <w:bCs/>
                <w:sz w:val="10"/>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A96983" w:rsidRDefault="000D0DD4" w:rsidP="00FC24D7">
            <w:pPr>
              <w:rPr>
                <w:rFonts w:ascii="Arial" w:hAnsi="Arial" w:cs="Arial"/>
                <w:b/>
                <w:bCs/>
                <w:sz w:val="10"/>
                <w:szCs w:val="2"/>
                <w:lang w:val="es-BO"/>
              </w:rPr>
            </w:pPr>
          </w:p>
        </w:tc>
        <w:tc>
          <w:tcPr>
            <w:tcW w:w="240" w:type="dxa"/>
            <w:tcBorders>
              <w:top w:val="nil"/>
              <w:bottom w:val="single" w:sz="4" w:space="0" w:color="auto"/>
            </w:tcBorders>
            <w:shd w:val="clear" w:color="auto" w:fill="auto"/>
            <w:vAlign w:val="center"/>
          </w:tcPr>
          <w:p w14:paraId="56944545"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A96983" w:rsidRDefault="000D0DD4" w:rsidP="00FC24D7">
            <w:pPr>
              <w:rPr>
                <w:rFonts w:ascii="Arial" w:hAnsi="Arial" w:cs="Arial"/>
                <w:b/>
                <w:bCs/>
                <w:sz w:val="10"/>
                <w:szCs w:val="2"/>
                <w:lang w:val="es-BO"/>
              </w:rPr>
            </w:pPr>
          </w:p>
        </w:tc>
        <w:tc>
          <w:tcPr>
            <w:tcW w:w="234" w:type="dxa"/>
            <w:gridSpan w:val="2"/>
            <w:tcBorders>
              <w:top w:val="nil"/>
              <w:bottom w:val="nil"/>
            </w:tcBorders>
            <w:shd w:val="clear" w:color="auto" w:fill="auto"/>
            <w:vAlign w:val="center"/>
          </w:tcPr>
          <w:p w14:paraId="1E7C1C18"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1A4E7B7E"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4FE46225"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07960953" w14:textId="77777777" w:rsidR="000D0DD4" w:rsidRPr="00A96983" w:rsidRDefault="000D0DD4" w:rsidP="00FC24D7">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21F06D80" w14:textId="77777777" w:rsidR="000D0DD4" w:rsidRPr="00A96983" w:rsidRDefault="000D0DD4" w:rsidP="00FC24D7">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A96983" w:rsidRDefault="000D0DD4" w:rsidP="00FC24D7">
            <w:pPr>
              <w:rPr>
                <w:rFonts w:ascii="Arial" w:hAnsi="Arial" w:cs="Arial"/>
                <w:b/>
                <w:bCs/>
                <w:sz w:val="10"/>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A96983"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5F866651"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421026D7"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00AEDD40" w14:textId="77777777" w:rsidR="000D0DD4" w:rsidRPr="00A96983" w:rsidRDefault="000D0DD4" w:rsidP="00FC24D7">
            <w:pPr>
              <w:rPr>
                <w:rFonts w:ascii="Arial" w:hAnsi="Arial" w:cs="Arial"/>
                <w:b/>
                <w:bCs/>
                <w:sz w:val="8"/>
                <w:szCs w:val="2"/>
                <w:lang w:val="es-BO"/>
              </w:rPr>
            </w:pPr>
          </w:p>
        </w:tc>
        <w:tc>
          <w:tcPr>
            <w:tcW w:w="236" w:type="dxa"/>
            <w:tcBorders>
              <w:top w:val="nil"/>
              <w:bottom w:val="nil"/>
            </w:tcBorders>
            <w:shd w:val="clear" w:color="auto" w:fill="auto"/>
            <w:vAlign w:val="center"/>
          </w:tcPr>
          <w:p w14:paraId="4F6A9D3E"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481F27D2"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6E476F7D"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458D0433" w14:textId="77777777" w:rsidR="000D0DD4" w:rsidRPr="00A96983" w:rsidRDefault="000D0DD4" w:rsidP="00FC24D7">
            <w:pPr>
              <w:rPr>
                <w:rFonts w:ascii="Arial" w:hAnsi="Arial" w:cs="Arial"/>
                <w:b/>
                <w:bCs/>
                <w:sz w:val="8"/>
                <w:szCs w:val="2"/>
                <w:lang w:val="es-BO"/>
              </w:rPr>
            </w:pPr>
          </w:p>
        </w:tc>
        <w:tc>
          <w:tcPr>
            <w:tcW w:w="236" w:type="dxa"/>
            <w:tcBorders>
              <w:top w:val="nil"/>
              <w:bottom w:val="nil"/>
            </w:tcBorders>
            <w:shd w:val="clear" w:color="auto" w:fill="auto"/>
            <w:vAlign w:val="center"/>
          </w:tcPr>
          <w:p w14:paraId="4DE6E0AF"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2D467058"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0250A07C"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6A297795" w14:textId="77777777" w:rsidR="000D0DD4" w:rsidRPr="00A96983" w:rsidRDefault="000D0DD4" w:rsidP="00FC24D7">
            <w:pPr>
              <w:rPr>
                <w:rFonts w:ascii="Arial" w:hAnsi="Arial" w:cs="Arial"/>
                <w:b/>
                <w:bCs/>
                <w:sz w:val="8"/>
                <w:szCs w:val="2"/>
                <w:lang w:val="es-BO"/>
              </w:rPr>
            </w:pPr>
          </w:p>
        </w:tc>
        <w:tc>
          <w:tcPr>
            <w:tcW w:w="236" w:type="dxa"/>
            <w:tcBorders>
              <w:bottom w:val="nil"/>
            </w:tcBorders>
            <w:shd w:val="clear" w:color="auto" w:fill="auto"/>
            <w:vAlign w:val="center"/>
          </w:tcPr>
          <w:p w14:paraId="53DD745C"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71C5C71C"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4B746745"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4BAAA3B3"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6C56D780"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A9642A8"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1881C4B"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6DB24D59" w14:textId="77777777" w:rsidR="000D0DD4" w:rsidRPr="00A96983" w:rsidRDefault="000D0DD4" w:rsidP="00FC24D7">
            <w:pPr>
              <w:rPr>
                <w:rFonts w:ascii="Arial" w:hAnsi="Arial" w:cs="Arial"/>
                <w:b/>
                <w:bCs/>
                <w:sz w:val="8"/>
                <w:szCs w:val="2"/>
                <w:lang w:val="es-BO"/>
              </w:rPr>
            </w:pPr>
          </w:p>
        </w:tc>
        <w:tc>
          <w:tcPr>
            <w:tcW w:w="236" w:type="dxa"/>
            <w:gridSpan w:val="2"/>
            <w:tcBorders>
              <w:bottom w:val="nil"/>
            </w:tcBorders>
            <w:shd w:val="clear" w:color="auto" w:fill="auto"/>
            <w:vAlign w:val="center"/>
          </w:tcPr>
          <w:p w14:paraId="6C4E42F2" w14:textId="77777777" w:rsidR="000D0DD4" w:rsidRPr="00A96983" w:rsidRDefault="000D0DD4" w:rsidP="00FC24D7">
            <w:pPr>
              <w:rPr>
                <w:rFonts w:ascii="Arial" w:hAnsi="Arial" w:cs="Arial"/>
                <w:b/>
                <w:bCs/>
                <w:sz w:val="8"/>
                <w:szCs w:val="2"/>
                <w:lang w:val="es-BO"/>
              </w:rPr>
            </w:pPr>
          </w:p>
        </w:tc>
        <w:tc>
          <w:tcPr>
            <w:tcW w:w="235" w:type="dxa"/>
            <w:gridSpan w:val="2"/>
            <w:tcBorders>
              <w:bottom w:val="nil"/>
            </w:tcBorders>
            <w:shd w:val="clear" w:color="auto" w:fill="auto"/>
            <w:vAlign w:val="center"/>
          </w:tcPr>
          <w:p w14:paraId="116B223F"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60D86C1"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5FF778F9"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33E8C0A6" w14:textId="77777777" w:rsidR="000D0DD4" w:rsidRPr="00A96983" w:rsidRDefault="000D0DD4" w:rsidP="00FC24D7">
            <w:pPr>
              <w:rPr>
                <w:rFonts w:ascii="Arial" w:hAnsi="Arial" w:cs="Arial"/>
                <w:b/>
                <w:bCs/>
                <w:sz w:val="8"/>
                <w:szCs w:val="2"/>
                <w:lang w:val="es-BO"/>
              </w:rPr>
            </w:pPr>
          </w:p>
        </w:tc>
        <w:tc>
          <w:tcPr>
            <w:tcW w:w="234" w:type="dxa"/>
            <w:gridSpan w:val="2"/>
            <w:tcBorders>
              <w:bottom w:val="nil"/>
            </w:tcBorders>
            <w:shd w:val="clear" w:color="auto" w:fill="auto"/>
            <w:vAlign w:val="center"/>
          </w:tcPr>
          <w:p w14:paraId="03337221"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67AE1CF3"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1D9982A1"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253517A2"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00D85DB9" w14:textId="77777777" w:rsidR="000D0DD4" w:rsidRPr="00A96983" w:rsidRDefault="000D0DD4" w:rsidP="00FC24D7">
            <w:pPr>
              <w:rPr>
                <w:rFonts w:ascii="Arial" w:hAnsi="Arial" w:cs="Arial"/>
                <w:b/>
                <w:bCs/>
                <w:sz w:val="8"/>
                <w:szCs w:val="2"/>
                <w:lang w:val="es-BO"/>
              </w:rPr>
            </w:pPr>
          </w:p>
        </w:tc>
        <w:tc>
          <w:tcPr>
            <w:tcW w:w="241" w:type="dxa"/>
            <w:gridSpan w:val="2"/>
            <w:tcBorders>
              <w:bottom w:val="nil"/>
            </w:tcBorders>
            <w:shd w:val="clear" w:color="auto" w:fill="auto"/>
            <w:vAlign w:val="center"/>
          </w:tcPr>
          <w:p w14:paraId="07903AB5" w14:textId="77777777" w:rsidR="000D0DD4" w:rsidRPr="00A96983" w:rsidRDefault="000D0DD4" w:rsidP="00FC24D7">
            <w:pPr>
              <w:rPr>
                <w:rFonts w:ascii="Arial" w:hAnsi="Arial" w:cs="Arial"/>
                <w:b/>
                <w:bCs/>
                <w:sz w:val="8"/>
                <w:szCs w:val="2"/>
                <w:lang w:val="es-BO"/>
              </w:rPr>
            </w:pPr>
          </w:p>
        </w:tc>
        <w:tc>
          <w:tcPr>
            <w:tcW w:w="240" w:type="dxa"/>
            <w:tcBorders>
              <w:bottom w:val="nil"/>
            </w:tcBorders>
            <w:shd w:val="clear" w:color="auto" w:fill="auto"/>
            <w:vAlign w:val="center"/>
          </w:tcPr>
          <w:p w14:paraId="4328E395"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12AFA875"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77DE39B6" w14:textId="77777777" w:rsidR="000D0DD4" w:rsidRPr="00A96983" w:rsidRDefault="000D0DD4" w:rsidP="00FC24D7">
            <w:pPr>
              <w:rPr>
                <w:rFonts w:ascii="Arial" w:hAnsi="Arial" w:cs="Arial"/>
                <w:b/>
                <w:bCs/>
                <w:sz w:val="8"/>
                <w:szCs w:val="2"/>
                <w:lang w:val="es-BO"/>
              </w:rPr>
            </w:pPr>
          </w:p>
        </w:tc>
        <w:tc>
          <w:tcPr>
            <w:tcW w:w="234" w:type="dxa"/>
            <w:gridSpan w:val="2"/>
            <w:tcBorders>
              <w:bottom w:val="nil"/>
            </w:tcBorders>
            <w:shd w:val="clear" w:color="auto" w:fill="auto"/>
            <w:vAlign w:val="center"/>
          </w:tcPr>
          <w:p w14:paraId="2358F793"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271E9101"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AAD9B98"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5136F3F4" w14:textId="77777777" w:rsidR="000D0DD4" w:rsidRPr="00A96983" w:rsidRDefault="000D0DD4" w:rsidP="00FC24D7">
            <w:pPr>
              <w:rPr>
                <w:rFonts w:ascii="Arial" w:hAnsi="Arial" w:cs="Arial"/>
                <w:b/>
                <w:bCs/>
                <w:sz w:val="8"/>
                <w:szCs w:val="2"/>
                <w:lang w:val="es-BO"/>
              </w:rPr>
            </w:pPr>
          </w:p>
        </w:tc>
        <w:tc>
          <w:tcPr>
            <w:tcW w:w="235" w:type="dxa"/>
            <w:gridSpan w:val="2"/>
            <w:tcBorders>
              <w:bottom w:val="nil"/>
            </w:tcBorders>
            <w:shd w:val="clear" w:color="auto" w:fill="auto"/>
            <w:vAlign w:val="center"/>
          </w:tcPr>
          <w:p w14:paraId="4439BA65" w14:textId="77777777" w:rsidR="000D0DD4" w:rsidRPr="00A96983" w:rsidRDefault="000D0DD4" w:rsidP="00FC24D7">
            <w:pPr>
              <w:rPr>
                <w:rFonts w:ascii="Arial" w:hAnsi="Arial" w:cs="Arial"/>
                <w:b/>
                <w:bCs/>
                <w:sz w:val="8"/>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A96983" w:rsidRDefault="000D0DD4" w:rsidP="00FC24D7">
            <w:pPr>
              <w:rPr>
                <w:rFonts w:ascii="Arial" w:hAnsi="Arial" w:cs="Arial"/>
                <w:b/>
                <w:bCs/>
                <w:sz w:val="8"/>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A96983">
        <w:trPr>
          <w:trHeight w:val="60"/>
        </w:trPr>
        <w:tc>
          <w:tcPr>
            <w:tcW w:w="237" w:type="dxa"/>
            <w:tcBorders>
              <w:top w:val="nil"/>
              <w:left w:val="single" w:sz="12" w:space="0" w:color="auto"/>
              <w:bottom w:val="nil"/>
            </w:tcBorders>
            <w:shd w:val="clear" w:color="auto" w:fill="auto"/>
            <w:noWrap/>
            <w:vAlign w:val="center"/>
          </w:tcPr>
          <w:p w14:paraId="1A58396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459F6F53"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07E9880"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3AD15B4"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022684DE"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AC3F066"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9EA31ED"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88A3CC5"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4A4A2C14"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A89E54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372E228C"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7FF02674"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3B0028ED"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02EDE72"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11886CA"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54F7E93E"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45BBE516"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5450569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29175B71"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01BBD72" w14:textId="77777777" w:rsidR="000D0DD4" w:rsidRPr="00A96983" w:rsidRDefault="000D0DD4" w:rsidP="00FC24D7">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433F6527" w14:textId="77777777" w:rsidR="000D0DD4" w:rsidRPr="00A96983" w:rsidRDefault="000D0DD4" w:rsidP="00FC24D7">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72185F7C"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2C1409DD"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17CB39D5"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A764BFC" w14:textId="77777777" w:rsidR="000D0DD4" w:rsidRPr="00A96983" w:rsidRDefault="000D0DD4" w:rsidP="00FC24D7">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574DF7CF"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6528A44D"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63341196"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F938BBF"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A64F993" w14:textId="77777777" w:rsidR="000D0DD4" w:rsidRPr="00A96983" w:rsidRDefault="000D0DD4" w:rsidP="00FC24D7">
            <w:pPr>
              <w:rPr>
                <w:rFonts w:ascii="Arial" w:hAnsi="Arial" w:cs="Arial"/>
                <w:b/>
                <w:bCs/>
                <w:sz w:val="6"/>
                <w:szCs w:val="6"/>
                <w:lang w:val="es-BO"/>
              </w:rPr>
            </w:pPr>
          </w:p>
        </w:tc>
        <w:tc>
          <w:tcPr>
            <w:tcW w:w="241" w:type="dxa"/>
            <w:gridSpan w:val="2"/>
            <w:tcBorders>
              <w:top w:val="nil"/>
              <w:bottom w:val="nil"/>
            </w:tcBorders>
            <w:shd w:val="clear" w:color="auto" w:fill="auto"/>
            <w:vAlign w:val="center"/>
          </w:tcPr>
          <w:p w14:paraId="4EC7586A" w14:textId="77777777" w:rsidR="000D0DD4" w:rsidRPr="00A96983" w:rsidRDefault="000D0DD4" w:rsidP="00FC24D7">
            <w:pPr>
              <w:rPr>
                <w:rFonts w:ascii="Arial" w:hAnsi="Arial" w:cs="Arial"/>
                <w:b/>
                <w:bCs/>
                <w:sz w:val="6"/>
                <w:szCs w:val="6"/>
                <w:lang w:val="es-BO"/>
              </w:rPr>
            </w:pPr>
          </w:p>
        </w:tc>
        <w:tc>
          <w:tcPr>
            <w:tcW w:w="240" w:type="dxa"/>
            <w:tcBorders>
              <w:top w:val="nil"/>
              <w:bottom w:val="nil"/>
            </w:tcBorders>
            <w:shd w:val="clear" w:color="auto" w:fill="auto"/>
            <w:vAlign w:val="center"/>
          </w:tcPr>
          <w:p w14:paraId="5097B672"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73F0861"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83170B0" w14:textId="77777777" w:rsidR="000D0DD4" w:rsidRPr="00A96983" w:rsidRDefault="000D0DD4" w:rsidP="00FC24D7">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BBD0F05"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EF5E8B1"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7AEC98C7"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1ADF943" w14:textId="77777777" w:rsidR="000D0DD4" w:rsidRPr="00A96983" w:rsidRDefault="000D0DD4" w:rsidP="00FC24D7">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A4059A0" w14:textId="77777777" w:rsidR="000D0DD4" w:rsidRPr="00A96983" w:rsidRDefault="000D0DD4" w:rsidP="00FC24D7">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A96983" w:rsidRDefault="000D0DD4" w:rsidP="00FC24D7">
            <w:pPr>
              <w:rPr>
                <w:rFonts w:ascii="Arial" w:hAnsi="Arial" w:cs="Arial"/>
                <w:b/>
                <w:bCs/>
                <w:sz w:val="6"/>
                <w:szCs w:val="6"/>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E63658">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3A609BC6" w14:textId="77777777" w:rsidR="0010368F" w:rsidRDefault="0010368F" w:rsidP="00205E97">
      <w:pPr>
        <w:jc w:val="center"/>
        <w:rPr>
          <w:rFonts w:cs="Arial"/>
          <w:b/>
          <w:sz w:val="18"/>
          <w:lang w:val="es-BO"/>
        </w:rPr>
      </w:pPr>
    </w:p>
    <w:p w14:paraId="2744E03C" w14:textId="77777777" w:rsidR="0010368F" w:rsidRDefault="0010368F"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8F554D" w:rsidRPr="008F554D" w14:paraId="3886381F" w14:textId="77777777" w:rsidTr="00A96983">
        <w:trPr>
          <w:trHeight w:val="567"/>
          <w:jc w:val="center"/>
        </w:trPr>
        <w:tc>
          <w:tcPr>
            <w:tcW w:w="9483"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E63658">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A96983" w:rsidRPr="008F554D" w14:paraId="7C73D439" w14:textId="77777777" w:rsidTr="00A96983">
        <w:trPr>
          <w:trHeight w:val="54"/>
          <w:jc w:val="center"/>
        </w:trPr>
        <w:tc>
          <w:tcPr>
            <w:tcW w:w="9483" w:type="dxa"/>
            <w:gridSpan w:val="40"/>
            <w:tcBorders>
              <w:top w:val="nil"/>
              <w:left w:val="single" w:sz="12" w:space="0" w:color="auto"/>
              <w:bottom w:val="nil"/>
              <w:right w:val="single" w:sz="12" w:space="0" w:color="auto"/>
            </w:tcBorders>
            <w:shd w:val="clear" w:color="auto" w:fill="auto"/>
            <w:noWrap/>
            <w:vAlign w:val="center"/>
          </w:tcPr>
          <w:p w14:paraId="0DDD4384" w14:textId="700E15AA" w:rsidR="00A96983" w:rsidRPr="008F554D" w:rsidRDefault="00A96983" w:rsidP="00FC24D7">
            <w:pPr>
              <w:rPr>
                <w:rFonts w:ascii="Arial" w:hAnsi="Arial" w:cs="Arial"/>
                <w:lang w:val="es-BO"/>
              </w:rPr>
            </w:pPr>
          </w:p>
        </w:tc>
      </w:tr>
      <w:tr w:rsidR="008F554D" w:rsidRPr="008F554D" w14:paraId="6B838F52" w14:textId="77777777" w:rsidTr="00A96983">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283"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A96983">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283"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A96983" w:rsidRPr="008F554D" w14:paraId="530796A2" w14:textId="77777777" w:rsidTr="00A96983">
        <w:trPr>
          <w:trHeight w:val="59"/>
          <w:jc w:val="center"/>
        </w:trPr>
        <w:tc>
          <w:tcPr>
            <w:tcW w:w="243" w:type="dxa"/>
            <w:tcBorders>
              <w:left w:val="single" w:sz="12" w:space="0" w:color="auto"/>
            </w:tcBorders>
            <w:shd w:val="clear" w:color="auto" w:fill="auto"/>
            <w:vAlign w:val="bottom"/>
          </w:tcPr>
          <w:p w14:paraId="38F3D872" w14:textId="77777777" w:rsidR="00A96983" w:rsidRPr="008F554D" w:rsidRDefault="00A96983" w:rsidP="00FC24D7">
            <w:pPr>
              <w:jc w:val="right"/>
              <w:rPr>
                <w:rFonts w:ascii="Arial" w:hAnsi="Arial" w:cs="Arial"/>
                <w:b/>
                <w:bCs/>
                <w:lang w:val="es-BO"/>
              </w:rPr>
            </w:pPr>
          </w:p>
        </w:tc>
        <w:tc>
          <w:tcPr>
            <w:tcW w:w="243" w:type="dxa"/>
            <w:shd w:val="clear" w:color="auto" w:fill="auto"/>
            <w:vAlign w:val="bottom"/>
          </w:tcPr>
          <w:p w14:paraId="7DC36C6C"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4D23685D"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2679ECF"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C44620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2671D042"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774F376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50DA344"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73D45BC"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4A93BED"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5B6CCBE3"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77D6A6AB"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00C4DAD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1B0C5987"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43D34757"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1B64BBE6"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028915EA"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01A5DB0"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E89252B"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1E63D99C"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779FFA3A"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F4F8AFD"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3993F8EE"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7CC1A750"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C3C94A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B1EEC5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5C5D5EC8"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0509F9B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ABCEFBD"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D4609D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32F4515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1E0BD49"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05CA751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2FA7F1F"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1EEB8F99"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DF0910F"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0F9DA4C" w14:textId="77777777" w:rsidR="00A96983" w:rsidRPr="008F554D" w:rsidRDefault="00A96983" w:rsidP="00FC24D7">
            <w:pPr>
              <w:rPr>
                <w:rFonts w:ascii="Arial" w:hAnsi="Arial" w:cs="Arial"/>
                <w:b/>
                <w:bCs/>
                <w:lang w:val="es-BO"/>
              </w:rPr>
            </w:pPr>
          </w:p>
        </w:tc>
        <w:tc>
          <w:tcPr>
            <w:tcW w:w="242" w:type="dxa"/>
            <w:gridSpan w:val="2"/>
            <w:shd w:val="clear" w:color="auto" w:fill="auto"/>
            <w:vAlign w:val="bottom"/>
          </w:tcPr>
          <w:p w14:paraId="2C385407" w14:textId="77777777" w:rsidR="00A96983" w:rsidRPr="008F554D" w:rsidRDefault="00A96983" w:rsidP="00FC24D7">
            <w:pPr>
              <w:rPr>
                <w:rFonts w:ascii="Arial" w:hAnsi="Arial" w:cs="Arial"/>
                <w:b/>
                <w:bCs/>
                <w:lang w:val="es-BO"/>
              </w:rPr>
            </w:pPr>
          </w:p>
        </w:tc>
        <w:tc>
          <w:tcPr>
            <w:tcW w:w="269" w:type="dxa"/>
            <w:vMerge w:val="restart"/>
            <w:tcBorders>
              <w:right w:val="single" w:sz="12" w:space="0" w:color="auto"/>
            </w:tcBorders>
            <w:shd w:val="clear" w:color="auto" w:fill="auto"/>
            <w:vAlign w:val="bottom"/>
          </w:tcPr>
          <w:p w14:paraId="758D912E" w14:textId="77777777" w:rsidR="00A96983" w:rsidRPr="008F554D" w:rsidRDefault="00A96983" w:rsidP="00FC24D7">
            <w:pPr>
              <w:rPr>
                <w:rFonts w:ascii="Arial" w:hAnsi="Arial" w:cs="Arial"/>
                <w:b/>
                <w:bCs/>
                <w:lang w:val="es-BO"/>
              </w:rPr>
            </w:pPr>
          </w:p>
        </w:tc>
      </w:tr>
      <w:tr w:rsidR="00A96983" w:rsidRPr="008F554D" w14:paraId="6FEA1D2B" w14:textId="77777777" w:rsidTr="00A96983">
        <w:trPr>
          <w:trHeight w:val="59"/>
          <w:jc w:val="center"/>
        </w:trPr>
        <w:tc>
          <w:tcPr>
            <w:tcW w:w="243" w:type="dxa"/>
            <w:tcBorders>
              <w:left w:val="single" w:sz="12" w:space="0" w:color="auto"/>
              <w:bottom w:val="nil"/>
            </w:tcBorders>
            <w:shd w:val="clear" w:color="auto" w:fill="auto"/>
            <w:vAlign w:val="bottom"/>
          </w:tcPr>
          <w:p w14:paraId="652AA7AE" w14:textId="77777777" w:rsidR="00A96983" w:rsidRPr="008F554D" w:rsidRDefault="00A96983"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A96983" w:rsidRPr="008F554D" w:rsidRDefault="00A96983"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A96983" w:rsidRPr="008F554D" w:rsidRDefault="00A96983"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FFE087B" w14:textId="77777777" w:rsidR="00A96983" w:rsidRPr="008F554D" w:rsidRDefault="00A96983"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A96983" w:rsidRPr="008F554D" w:rsidRDefault="00A96983"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A96983" w:rsidRPr="008F554D" w:rsidRDefault="00A96983" w:rsidP="00FC24D7">
            <w:pPr>
              <w:rPr>
                <w:rFonts w:ascii="Arial" w:hAnsi="Arial" w:cs="Arial"/>
                <w:b/>
                <w:bCs/>
                <w:sz w:val="14"/>
                <w:lang w:val="es-BO"/>
              </w:rPr>
            </w:pPr>
          </w:p>
        </w:tc>
        <w:tc>
          <w:tcPr>
            <w:tcW w:w="3388" w:type="dxa"/>
            <w:gridSpan w:val="15"/>
            <w:shd w:val="clear" w:color="auto" w:fill="auto"/>
            <w:vAlign w:val="bottom"/>
          </w:tcPr>
          <w:p w14:paraId="2E40DFB3"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69" w:type="dxa"/>
            <w:vMerge/>
            <w:tcBorders>
              <w:right w:val="single" w:sz="12" w:space="0" w:color="auto"/>
            </w:tcBorders>
            <w:shd w:val="clear" w:color="auto" w:fill="auto"/>
            <w:vAlign w:val="bottom"/>
          </w:tcPr>
          <w:p w14:paraId="7089C226" w14:textId="77777777" w:rsidR="00A96983" w:rsidRPr="008F554D" w:rsidRDefault="00A96983" w:rsidP="00FC24D7">
            <w:pPr>
              <w:rPr>
                <w:rFonts w:ascii="Arial" w:hAnsi="Arial" w:cs="Arial"/>
                <w:b/>
                <w:bCs/>
                <w:lang w:val="es-BO"/>
              </w:rPr>
            </w:pPr>
          </w:p>
        </w:tc>
      </w:tr>
      <w:tr w:rsidR="00A96983" w:rsidRPr="008F554D" w14:paraId="3129BD82" w14:textId="77777777" w:rsidTr="00A96983">
        <w:trPr>
          <w:trHeight w:val="59"/>
          <w:jc w:val="center"/>
        </w:trPr>
        <w:tc>
          <w:tcPr>
            <w:tcW w:w="243" w:type="dxa"/>
            <w:tcBorders>
              <w:left w:val="single" w:sz="12" w:space="0" w:color="auto"/>
              <w:bottom w:val="nil"/>
            </w:tcBorders>
            <w:shd w:val="clear" w:color="auto" w:fill="auto"/>
            <w:vAlign w:val="bottom"/>
          </w:tcPr>
          <w:p w14:paraId="036DF415" w14:textId="77777777" w:rsidR="00A96983" w:rsidRPr="008F554D" w:rsidRDefault="00A96983"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70AE941"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8A3315D" w14:textId="77777777" w:rsidR="00A96983" w:rsidRPr="008F554D" w:rsidRDefault="00A96983"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A96983" w:rsidRPr="008F554D" w:rsidRDefault="00A96983" w:rsidP="00FC24D7">
            <w:pPr>
              <w:rPr>
                <w:rFonts w:ascii="Arial" w:hAnsi="Arial" w:cs="Arial"/>
                <w:b/>
                <w:bCs/>
                <w:sz w:val="14"/>
                <w:lang w:val="es-BO"/>
              </w:rPr>
            </w:pPr>
          </w:p>
        </w:tc>
        <w:tc>
          <w:tcPr>
            <w:tcW w:w="242" w:type="dxa"/>
            <w:shd w:val="clear" w:color="auto" w:fill="auto"/>
            <w:vAlign w:val="bottom"/>
          </w:tcPr>
          <w:p w14:paraId="6F777022" w14:textId="77777777" w:rsidR="00A96983" w:rsidRPr="008F554D" w:rsidRDefault="00A96983"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A96983" w:rsidRPr="008F554D" w:rsidRDefault="00A96983"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A96983" w:rsidRPr="008F554D" w:rsidRDefault="00A96983"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A96983" w:rsidRPr="008F554D" w:rsidRDefault="00A96983" w:rsidP="00FC24D7">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47EBF64D"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4AA182F5" w14:textId="77777777" w:rsidR="00A96983" w:rsidRPr="008F554D" w:rsidRDefault="00A96983" w:rsidP="00FC24D7">
            <w:pPr>
              <w:rPr>
                <w:rFonts w:ascii="Arial" w:hAnsi="Arial" w:cs="Arial"/>
                <w:b/>
                <w:bCs/>
                <w:lang w:val="es-BO"/>
              </w:rPr>
            </w:pPr>
          </w:p>
        </w:tc>
      </w:tr>
      <w:tr w:rsidR="00A96983" w:rsidRPr="008F554D" w14:paraId="1158A46C" w14:textId="77777777" w:rsidTr="00A96983">
        <w:trPr>
          <w:trHeight w:val="461"/>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A96983" w:rsidRPr="008F554D" w:rsidRDefault="00A96983"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A96983" w:rsidRPr="008F554D" w:rsidRDefault="00A96983"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A96983" w:rsidRPr="008F554D" w:rsidRDefault="00A96983"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A96983" w:rsidRPr="008F554D" w:rsidRDefault="00A96983"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A96983" w:rsidRPr="008F554D" w:rsidRDefault="00A96983"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A96983" w:rsidRPr="008F554D" w:rsidRDefault="00A96983"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A96983" w:rsidRPr="008F554D" w:rsidRDefault="00A96983" w:rsidP="00FC24D7">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A96983" w:rsidRPr="008F554D" w:rsidRDefault="00A96983" w:rsidP="00FC24D7">
            <w:pPr>
              <w:rPr>
                <w:rFonts w:ascii="Arial" w:hAnsi="Arial" w:cs="Arial"/>
                <w:b/>
                <w:bCs/>
                <w:lang w:val="es-BO"/>
              </w:rPr>
            </w:pPr>
          </w:p>
        </w:tc>
        <w:tc>
          <w:tcPr>
            <w:tcW w:w="269" w:type="dxa"/>
            <w:vMerge/>
            <w:tcBorders>
              <w:left w:val="single" w:sz="4" w:space="0" w:color="auto"/>
              <w:right w:val="single" w:sz="12" w:space="0" w:color="auto"/>
            </w:tcBorders>
            <w:shd w:val="clear" w:color="auto" w:fill="auto"/>
            <w:vAlign w:val="bottom"/>
          </w:tcPr>
          <w:p w14:paraId="07B3A1F3" w14:textId="77777777" w:rsidR="00A96983" w:rsidRPr="008F554D" w:rsidRDefault="00A96983" w:rsidP="00FC24D7">
            <w:pPr>
              <w:rPr>
                <w:rFonts w:ascii="Arial" w:hAnsi="Arial" w:cs="Arial"/>
                <w:b/>
                <w:bCs/>
                <w:lang w:val="es-BO"/>
              </w:rPr>
            </w:pPr>
          </w:p>
        </w:tc>
      </w:tr>
      <w:tr w:rsidR="00A96983" w:rsidRPr="008F554D" w14:paraId="1B56BA6B" w14:textId="77777777" w:rsidTr="00A96983">
        <w:trPr>
          <w:trHeight w:val="59"/>
          <w:jc w:val="center"/>
        </w:trPr>
        <w:tc>
          <w:tcPr>
            <w:tcW w:w="243" w:type="dxa"/>
            <w:tcBorders>
              <w:top w:val="nil"/>
              <w:left w:val="single" w:sz="12" w:space="0" w:color="auto"/>
              <w:bottom w:val="nil"/>
            </w:tcBorders>
            <w:shd w:val="clear" w:color="auto" w:fill="auto"/>
            <w:vAlign w:val="bottom"/>
          </w:tcPr>
          <w:p w14:paraId="10A87F1B" w14:textId="77777777" w:rsidR="00A96983" w:rsidRPr="008F554D" w:rsidRDefault="00A96983"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A96983" w:rsidRPr="008F554D" w:rsidRDefault="00A96983"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A96983" w:rsidRPr="008F554D" w:rsidRDefault="00A96983"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bottom"/>
          </w:tcPr>
          <w:p w14:paraId="384B6BE5" w14:textId="77777777" w:rsidR="00A96983" w:rsidRPr="008F554D" w:rsidRDefault="00A96983" w:rsidP="00FC24D7">
            <w:pPr>
              <w:rPr>
                <w:rFonts w:ascii="Arial" w:hAnsi="Arial" w:cs="Arial"/>
                <w:b/>
                <w:bCs/>
                <w:lang w:val="es-BO"/>
              </w:rPr>
            </w:pPr>
          </w:p>
        </w:tc>
        <w:tc>
          <w:tcPr>
            <w:tcW w:w="269" w:type="dxa"/>
            <w:vMerge/>
            <w:tcBorders>
              <w:bottom w:val="nil"/>
              <w:right w:val="single" w:sz="12" w:space="0" w:color="auto"/>
            </w:tcBorders>
            <w:shd w:val="clear" w:color="auto" w:fill="auto"/>
            <w:vAlign w:val="bottom"/>
          </w:tcPr>
          <w:p w14:paraId="30A093E6" w14:textId="77777777" w:rsidR="00A96983" w:rsidRPr="008F554D" w:rsidRDefault="00A96983" w:rsidP="00FC24D7">
            <w:pPr>
              <w:rPr>
                <w:rFonts w:ascii="Arial" w:hAnsi="Arial" w:cs="Arial"/>
                <w:b/>
                <w:bCs/>
                <w:lang w:val="es-BO"/>
              </w:rPr>
            </w:pPr>
          </w:p>
        </w:tc>
      </w:tr>
      <w:tr w:rsidR="008F554D" w:rsidRPr="008F554D" w14:paraId="00D6103A" w14:textId="77777777" w:rsidTr="00A96983">
        <w:trPr>
          <w:trHeight w:val="567"/>
          <w:jc w:val="center"/>
        </w:trPr>
        <w:tc>
          <w:tcPr>
            <w:tcW w:w="9483"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E63658">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96983" w:rsidRPr="008F554D" w14:paraId="50ED4BAC" w14:textId="77777777" w:rsidTr="00A96983">
        <w:trPr>
          <w:trHeight w:val="79"/>
          <w:jc w:val="center"/>
        </w:trPr>
        <w:tc>
          <w:tcPr>
            <w:tcW w:w="9483" w:type="dxa"/>
            <w:gridSpan w:val="40"/>
            <w:tcBorders>
              <w:top w:val="nil"/>
              <w:left w:val="single" w:sz="12" w:space="0" w:color="auto"/>
              <w:bottom w:val="nil"/>
              <w:right w:val="single" w:sz="12" w:space="0" w:color="auto"/>
            </w:tcBorders>
            <w:shd w:val="clear" w:color="auto" w:fill="auto"/>
            <w:vAlign w:val="center"/>
          </w:tcPr>
          <w:p w14:paraId="52278384" w14:textId="5E6553AE" w:rsidR="00A96983" w:rsidRPr="008F554D" w:rsidRDefault="00A96983" w:rsidP="00FC24D7">
            <w:pPr>
              <w:rPr>
                <w:rFonts w:ascii="Arial" w:hAnsi="Arial" w:cs="Arial"/>
                <w:b/>
                <w:bCs/>
                <w:lang w:val="es-BO"/>
              </w:rPr>
            </w:pPr>
          </w:p>
        </w:tc>
      </w:tr>
      <w:tr w:rsidR="008F554D" w:rsidRPr="008F554D" w14:paraId="1401DFAE" w14:textId="77777777" w:rsidTr="00A96983">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A96983">
        <w:trPr>
          <w:trHeight w:val="412"/>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A96983" w:rsidRPr="008F554D" w14:paraId="2FA3CB93" w14:textId="77777777" w:rsidTr="00A96983">
        <w:trPr>
          <w:trHeight w:val="79"/>
          <w:jc w:val="center"/>
        </w:trPr>
        <w:tc>
          <w:tcPr>
            <w:tcW w:w="243" w:type="dxa"/>
            <w:tcBorders>
              <w:top w:val="nil"/>
              <w:left w:val="single" w:sz="12" w:space="0" w:color="auto"/>
              <w:bottom w:val="nil"/>
            </w:tcBorders>
            <w:shd w:val="clear" w:color="auto" w:fill="auto"/>
            <w:vAlign w:val="center"/>
          </w:tcPr>
          <w:p w14:paraId="6CC932CF" w14:textId="77777777" w:rsidR="00A96983" w:rsidRPr="008F554D" w:rsidRDefault="00A96983"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451DEBE7" w14:textId="77777777" w:rsidR="00A96983" w:rsidRPr="008F554D" w:rsidRDefault="00A96983" w:rsidP="00FC24D7">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380B96C5" w14:textId="77777777" w:rsidR="00A96983" w:rsidRPr="008F554D" w:rsidRDefault="00A96983" w:rsidP="00FC24D7">
            <w:pPr>
              <w:rPr>
                <w:rFonts w:ascii="Arial" w:hAnsi="Arial" w:cs="Arial"/>
                <w:b/>
                <w:bCs/>
                <w:lang w:val="es-BO"/>
              </w:rPr>
            </w:pPr>
          </w:p>
        </w:tc>
      </w:tr>
      <w:tr w:rsidR="00A96983" w:rsidRPr="008F554D" w14:paraId="5CE8DF2A" w14:textId="77777777" w:rsidTr="00A96983">
        <w:trPr>
          <w:trHeight w:val="79"/>
          <w:jc w:val="center"/>
        </w:trPr>
        <w:tc>
          <w:tcPr>
            <w:tcW w:w="243" w:type="dxa"/>
            <w:tcBorders>
              <w:top w:val="nil"/>
              <w:left w:val="single" w:sz="12" w:space="0" w:color="auto"/>
              <w:bottom w:val="nil"/>
            </w:tcBorders>
            <w:shd w:val="clear" w:color="auto" w:fill="auto"/>
            <w:vAlign w:val="center"/>
          </w:tcPr>
          <w:p w14:paraId="39C58F3C" w14:textId="77777777" w:rsidR="00A96983" w:rsidRPr="008F554D" w:rsidRDefault="00A96983"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A96983" w:rsidRPr="008F554D" w:rsidRDefault="00A96983"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A96983" w:rsidRPr="008F554D" w:rsidRDefault="00A96983"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6A2CA2BD" w14:textId="77777777" w:rsidR="00A96983" w:rsidRPr="008F554D" w:rsidRDefault="00A96983" w:rsidP="00FC24D7">
            <w:pPr>
              <w:rPr>
                <w:rFonts w:ascii="Arial" w:hAnsi="Arial" w:cs="Arial"/>
                <w:b/>
                <w:bCs/>
                <w:lang w:val="es-BO"/>
              </w:rPr>
            </w:pPr>
          </w:p>
        </w:tc>
        <w:tc>
          <w:tcPr>
            <w:tcW w:w="269" w:type="dxa"/>
            <w:vMerge/>
            <w:tcBorders>
              <w:right w:val="single" w:sz="12" w:space="0" w:color="auto"/>
            </w:tcBorders>
            <w:shd w:val="clear" w:color="auto" w:fill="auto"/>
            <w:vAlign w:val="center"/>
          </w:tcPr>
          <w:p w14:paraId="4727CCCE" w14:textId="77777777" w:rsidR="00A96983" w:rsidRPr="008F554D" w:rsidRDefault="00A96983" w:rsidP="00FC24D7">
            <w:pPr>
              <w:rPr>
                <w:rFonts w:ascii="Arial" w:hAnsi="Arial" w:cs="Arial"/>
                <w:b/>
                <w:bCs/>
                <w:lang w:val="es-BO"/>
              </w:rPr>
            </w:pPr>
          </w:p>
        </w:tc>
      </w:tr>
      <w:tr w:rsidR="00A96983" w:rsidRPr="008F554D" w14:paraId="33F55D8C" w14:textId="77777777" w:rsidTr="00A96983">
        <w:trPr>
          <w:trHeight w:val="467"/>
          <w:jc w:val="center"/>
        </w:trPr>
        <w:tc>
          <w:tcPr>
            <w:tcW w:w="243" w:type="dxa"/>
            <w:tcBorders>
              <w:top w:val="nil"/>
              <w:left w:val="single" w:sz="12" w:space="0" w:color="auto"/>
              <w:bottom w:val="nil"/>
            </w:tcBorders>
            <w:shd w:val="clear" w:color="auto" w:fill="auto"/>
            <w:vAlign w:val="center"/>
          </w:tcPr>
          <w:p w14:paraId="6CC63069" w14:textId="77777777" w:rsidR="00A96983" w:rsidRPr="008F554D" w:rsidRDefault="00A96983"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A96983" w:rsidRPr="008F554D" w:rsidRDefault="00A96983"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A96983" w:rsidRPr="008F554D" w:rsidRDefault="00A96983"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173BA356" w14:textId="77777777" w:rsidR="00A96983" w:rsidRPr="008F554D" w:rsidRDefault="00A96983" w:rsidP="00FC24D7">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21C23EF1" w14:textId="77777777" w:rsidR="00A96983" w:rsidRPr="008F554D" w:rsidRDefault="00A96983" w:rsidP="00FC24D7">
            <w:pPr>
              <w:rPr>
                <w:rFonts w:ascii="Arial" w:hAnsi="Arial" w:cs="Arial"/>
                <w:b/>
                <w:bCs/>
                <w:lang w:val="es-BO"/>
              </w:rPr>
            </w:pPr>
          </w:p>
        </w:tc>
      </w:tr>
      <w:tr w:rsidR="008F554D" w:rsidRPr="008F554D" w14:paraId="01ACD1BA" w14:textId="77777777" w:rsidTr="00A96983">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2889" w:type="dxa"/>
            <w:gridSpan w:val="12"/>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A96983">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A96983">
        <w:trPr>
          <w:trHeight w:val="463"/>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A96983">
        <w:trPr>
          <w:trHeight w:val="54"/>
          <w:jc w:val="center"/>
        </w:trPr>
        <w:tc>
          <w:tcPr>
            <w:tcW w:w="9483"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791C39FB" w14:textId="77777777" w:rsidR="00063AA1" w:rsidRDefault="00174B8D" w:rsidP="00413529">
      <w:pPr>
        <w:tabs>
          <w:tab w:val="right" w:pos="6663"/>
        </w:tabs>
        <w:jc w:val="center"/>
        <w:rPr>
          <w:rFonts w:cs="Arial"/>
          <w:b/>
          <w:bCs/>
          <w:i/>
          <w:iCs/>
          <w:sz w:val="18"/>
          <w:szCs w:val="18"/>
          <w:lang w:val="es-BO"/>
        </w:rPr>
      </w:pPr>
      <w:r w:rsidRPr="008F554D">
        <w:rPr>
          <w:rFonts w:cs="Arial"/>
          <w:b/>
          <w:bCs/>
          <w:i/>
          <w:iCs/>
          <w:sz w:val="18"/>
          <w:szCs w:val="18"/>
          <w:lang w:val="es-BO"/>
        </w:rPr>
        <w:br w:type="page"/>
      </w:r>
    </w:p>
    <w:p w14:paraId="71EB2A3A" w14:textId="77777777" w:rsidR="00063AA1" w:rsidRDefault="00063AA1" w:rsidP="00413529">
      <w:pPr>
        <w:tabs>
          <w:tab w:val="right" w:pos="6663"/>
        </w:tabs>
        <w:jc w:val="center"/>
        <w:rPr>
          <w:rFonts w:cs="Arial"/>
          <w:b/>
          <w:bCs/>
          <w:i/>
          <w:iCs/>
          <w:sz w:val="18"/>
          <w:szCs w:val="18"/>
          <w:lang w:val="es-BO"/>
        </w:rPr>
      </w:pPr>
    </w:p>
    <w:p w14:paraId="4E74C117" w14:textId="4AE94439" w:rsidR="00413529" w:rsidRPr="008F554D" w:rsidRDefault="00413529" w:rsidP="00413529">
      <w:pPr>
        <w:tabs>
          <w:tab w:val="right" w:pos="6663"/>
        </w:tabs>
        <w:jc w:val="center"/>
        <w:rPr>
          <w:rFonts w:cs="Arial"/>
          <w:b/>
          <w:sz w:val="18"/>
          <w:szCs w:val="18"/>
          <w:lang w:val="es-BO"/>
        </w:rPr>
      </w:pPr>
      <w:r w:rsidRPr="008F554D">
        <w:rPr>
          <w:rFonts w:cs="Arial"/>
          <w:b/>
          <w:sz w:val="18"/>
          <w:szCs w:val="18"/>
          <w:lang w:val="es-BO"/>
        </w:rPr>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18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8"/>
        <w:gridCol w:w="143"/>
        <w:gridCol w:w="143"/>
        <w:gridCol w:w="5490"/>
      </w:tblGrid>
      <w:tr w:rsidR="008F554D" w:rsidRPr="008F554D" w14:paraId="2D3C48A6" w14:textId="77777777" w:rsidTr="00063AA1">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063AA1">
        <w:trPr>
          <w:trHeight w:val="20"/>
        </w:trPr>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063AA1">
        <w:tblPrEx>
          <w:tblCellMar>
            <w:left w:w="108" w:type="dxa"/>
            <w:right w:w="108" w:type="dxa"/>
          </w:tblCellMar>
        </w:tblPrEx>
        <w:trPr>
          <w:trHeight w:val="1226"/>
        </w:trPr>
        <w:tc>
          <w:tcPr>
            <w:tcW w:w="9184" w:type="dxa"/>
            <w:gridSpan w:val="4"/>
            <w:tcBorders>
              <w:top w:val="single" w:sz="12" w:space="0" w:color="auto"/>
              <w:bottom w:val="nil"/>
            </w:tcBorders>
            <w:shd w:val="clear" w:color="auto" w:fill="F2F2F2"/>
            <w:vAlign w:val="center"/>
          </w:tcPr>
          <w:p w14:paraId="588D63A7" w14:textId="77777777" w:rsidR="00413529" w:rsidRPr="008F554D" w:rsidRDefault="00413529" w:rsidP="00E63658">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063AA1">
        <w:trPr>
          <w:trHeight w:val="20"/>
        </w:trPr>
        <w:tc>
          <w:tcPr>
            <w:tcW w:w="3408" w:type="dxa"/>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5490" w:type="dxa"/>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063AA1">
        <w:trPr>
          <w:trHeight w:val="20"/>
        </w:trPr>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bl>
    <w:p w14:paraId="2A8AEE88" w14:textId="77777777" w:rsidR="00063AA1" w:rsidRPr="00063AA1" w:rsidRDefault="00063AA1">
      <w:pPr>
        <w:rPr>
          <w:sz w:val="4"/>
          <w:szCs w:val="4"/>
        </w:rPr>
      </w:pPr>
    </w:p>
    <w:tbl>
      <w:tblPr>
        <w:tblW w:w="919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1237"/>
        <w:gridCol w:w="1994"/>
        <w:gridCol w:w="140"/>
        <w:gridCol w:w="147"/>
        <w:gridCol w:w="1003"/>
        <w:gridCol w:w="142"/>
        <w:gridCol w:w="129"/>
        <w:gridCol w:w="1237"/>
        <w:gridCol w:w="222"/>
        <w:gridCol w:w="379"/>
        <w:gridCol w:w="637"/>
        <w:gridCol w:w="1237"/>
        <w:gridCol w:w="381"/>
        <w:gridCol w:w="238"/>
        <w:gridCol w:w="76"/>
      </w:tblGrid>
      <w:tr w:rsidR="008F554D" w:rsidRPr="008F554D" w14:paraId="18513915" w14:textId="77777777" w:rsidTr="00063AA1">
        <w:tc>
          <w:tcPr>
            <w:tcW w:w="9199" w:type="dxa"/>
            <w:gridSpan w:val="15"/>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E63658">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5681" w:type="dxa"/>
            <w:gridSpan w:val="11"/>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6"/>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2569"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284" w:type="dxa"/>
            <w:gridSpan w:val="4"/>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33C32559">
                      <wp:simplePos x="0" y="0"/>
                      <wp:positionH relativeFrom="column">
                        <wp:posOffset>1423035</wp:posOffset>
                      </wp:positionH>
                      <wp:positionV relativeFrom="paragraph">
                        <wp:posOffset>-3810</wp:posOffset>
                      </wp:positionV>
                      <wp:extent cx="3429000" cy="200025"/>
                      <wp:effectExtent l="0" t="0" r="19050"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4BF0F2" id="Rectangle 67" o:spid="_x0000_s1026" style="position:absolute;margin-left:112.05pt;margin-top:-.3pt;width:270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76" w:type="dxa"/>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6"/>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2569"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963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559"/>
        <w:gridCol w:w="992"/>
        <w:gridCol w:w="1418"/>
        <w:gridCol w:w="637"/>
        <w:gridCol w:w="638"/>
        <w:gridCol w:w="993"/>
        <w:gridCol w:w="1275"/>
      </w:tblGrid>
      <w:tr w:rsidR="008F554D" w:rsidRPr="008F554D" w14:paraId="0F8485DD" w14:textId="77777777" w:rsidTr="00063AA1">
        <w:trPr>
          <w:trHeight w:val="737"/>
        </w:trPr>
        <w:tc>
          <w:tcPr>
            <w:tcW w:w="9639"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063AA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559"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992"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063AA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559"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992"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063AA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559"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063AA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063AA1">
        <w:trPr>
          <w:trHeight w:val="384"/>
        </w:trPr>
        <w:tc>
          <w:tcPr>
            <w:tcW w:w="4678"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7E1B4D" w:rsidRPr="007E1B4D" w14:paraId="3821F1D7" w14:textId="77777777" w:rsidTr="00063AA1">
        <w:trPr>
          <w:trHeight w:val="396"/>
        </w:trPr>
        <w:tc>
          <w:tcPr>
            <w:tcW w:w="9639"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17DB3827" w:rsidR="006C1B85" w:rsidRPr="007E1B4D" w:rsidRDefault="006C1B85" w:rsidP="00831733">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lang w:val="es-BO"/>
              </w:rPr>
              <w:t xml:space="preserve">Toda la información contenida en este formulario es una declaración jurada. </w:t>
            </w:r>
            <w:r w:rsidR="002024F2" w:rsidRPr="007E1B4D">
              <w:rPr>
                <w:rFonts w:ascii="Arial" w:hAnsi="Arial" w:cs="Arial"/>
                <w:lang w:val="es-BO"/>
              </w:rPr>
              <w:t xml:space="preserve">En caso de adjudicación, el proponente se compromete a presentar </w:t>
            </w:r>
            <w:r w:rsidR="002B1B36" w:rsidRPr="007E1B4D">
              <w:rPr>
                <w:rFonts w:ascii="Arial" w:hAnsi="Arial" w:cs="Arial"/>
                <w:lang w:val="es-BO"/>
              </w:rPr>
              <w:t xml:space="preserve">los documentos señalados en el inciso </w:t>
            </w:r>
            <w:r w:rsidR="00831733">
              <w:rPr>
                <w:rFonts w:ascii="Arial" w:hAnsi="Arial" w:cs="Arial"/>
                <w:lang w:val="es-BO"/>
              </w:rPr>
              <w:t>A, numeral III (CARACTERISTICAS GENERALES DE LA EMPRESA CONSULTORA Y DEL PERSONAL)</w:t>
            </w:r>
            <w:r w:rsidR="002B1B36" w:rsidRPr="007E1B4D">
              <w:rPr>
                <w:rFonts w:ascii="Arial" w:hAnsi="Arial" w:cs="Arial"/>
                <w:lang w:val="es-BO"/>
              </w:rPr>
              <w:t xml:space="preserve"> de los Términos de Referencia</w:t>
            </w:r>
            <w:r w:rsidR="002024F2" w:rsidRPr="007E1B4D">
              <w:rPr>
                <w:rFonts w:ascii="Arial" w:hAnsi="Arial" w:cs="Arial"/>
                <w:lang w:val="es-BO"/>
              </w:rPr>
              <w:t xml:space="preserve"> emitido por el contratante, en original o fotocopia legalizada.</w:t>
            </w:r>
          </w:p>
        </w:tc>
      </w:tr>
    </w:tbl>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9640"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418"/>
        <w:gridCol w:w="1134"/>
        <w:gridCol w:w="1418"/>
        <w:gridCol w:w="637"/>
        <w:gridCol w:w="638"/>
        <w:gridCol w:w="993"/>
        <w:gridCol w:w="1275"/>
      </w:tblGrid>
      <w:tr w:rsidR="008F554D" w:rsidRPr="008F554D" w14:paraId="5765148C" w14:textId="77777777" w:rsidTr="00063AA1">
        <w:trPr>
          <w:trHeight w:val="737"/>
        </w:trPr>
        <w:tc>
          <w:tcPr>
            <w:tcW w:w="9640"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063AA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063AA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063AA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063AA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063AA1">
        <w:trPr>
          <w:trHeight w:val="384"/>
        </w:trPr>
        <w:tc>
          <w:tcPr>
            <w:tcW w:w="4679"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7E1B4D" w:rsidRPr="007E1B4D" w14:paraId="56850CCF" w14:textId="77777777" w:rsidTr="00063AA1">
        <w:trPr>
          <w:trHeight w:val="396"/>
        </w:trPr>
        <w:tc>
          <w:tcPr>
            <w:tcW w:w="9640"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5D1EE03E" w:rsidR="006C1B85" w:rsidRPr="007E1B4D" w:rsidRDefault="006C1B85" w:rsidP="00CC2ABD">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lang w:val="es-BO"/>
              </w:rPr>
              <w:t xml:space="preserve">Toda la información contenida en este formulario es una declaración jurada. </w:t>
            </w:r>
            <w:r w:rsidR="002024F2" w:rsidRPr="007E1B4D">
              <w:rPr>
                <w:rFonts w:ascii="Arial" w:hAnsi="Arial" w:cs="Arial"/>
                <w:lang w:val="es-BO"/>
              </w:rPr>
              <w:t xml:space="preserve">En caso de adjudicación, el proponente se compromete a presentar </w:t>
            </w:r>
            <w:r w:rsidR="002B1B36" w:rsidRPr="007E1B4D">
              <w:rPr>
                <w:rFonts w:ascii="Arial" w:hAnsi="Arial" w:cs="Arial"/>
                <w:lang w:val="es-BO"/>
              </w:rPr>
              <w:t xml:space="preserve">los documentos señalados en el inciso </w:t>
            </w:r>
            <w:r w:rsidR="00831733" w:rsidRPr="00831733">
              <w:rPr>
                <w:rFonts w:ascii="Arial" w:hAnsi="Arial" w:cs="Arial"/>
                <w:lang w:val="es-BO"/>
              </w:rPr>
              <w:t>A, numeral III (CARACTERISTICAS GENERALES DE LA EMPRESA CONSULTORA Y DEL PERSONAL)</w:t>
            </w:r>
            <w:r w:rsidR="00831733">
              <w:rPr>
                <w:rFonts w:ascii="Arial" w:hAnsi="Arial" w:cs="Arial"/>
                <w:lang w:val="es-BO"/>
              </w:rPr>
              <w:t xml:space="preserve"> de los </w:t>
            </w:r>
            <w:r w:rsidR="002B1B36" w:rsidRPr="007E1B4D">
              <w:rPr>
                <w:rFonts w:ascii="Arial" w:hAnsi="Arial" w:cs="Arial"/>
                <w:lang w:val="es-BO"/>
              </w:rPr>
              <w:t>Términos de Referencia</w:t>
            </w:r>
            <w:r w:rsidR="002024F2" w:rsidRPr="007E1B4D">
              <w:rPr>
                <w:rFonts w:ascii="Arial" w:hAnsi="Arial" w:cs="Arial"/>
                <w:lang w:val="es-BO"/>
              </w:rPr>
              <w:t xml:space="preserv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EE12B6" w:rsidRDefault="006C1B85" w:rsidP="006C1B85">
      <w:pPr>
        <w:jc w:val="center"/>
        <w:rPr>
          <w:rFonts w:cs="Arial"/>
          <w:sz w:val="12"/>
          <w:lang w:val="es-BO"/>
        </w:rPr>
      </w:pPr>
    </w:p>
    <w:tbl>
      <w:tblPr>
        <w:tblW w:w="954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180"/>
        <w:gridCol w:w="180"/>
        <w:gridCol w:w="1576"/>
        <w:gridCol w:w="41"/>
        <w:gridCol w:w="76"/>
        <w:gridCol w:w="1726"/>
        <w:gridCol w:w="76"/>
        <w:gridCol w:w="2084"/>
        <w:gridCol w:w="108"/>
        <w:gridCol w:w="141"/>
      </w:tblGrid>
      <w:tr w:rsidR="008F554D" w:rsidRPr="008F554D" w14:paraId="11AFF7CF" w14:textId="77777777" w:rsidTr="00063AA1">
        <w:tc>
          <w:tcPr>
            <w:tcW w:w="9548"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063AA1">
        <w:tc>
          <w:tcPr>
            <w:tcW w:w="3360"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063AA1">
        <w:tc>
          <w:tcPr>
            <w:tcW w:w="3360"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56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1984"/>
        <w:gridCol w:w="2474"/>
      </w:tblGrid>
      <w:tr w:rsidR="008F554D" w:rsidRPr="008F554D" w14:paraId="580A09B3" w14:textId="77777777" w:rsidTr="00063AA1">
        <w:tc>
          <w:tcPr>
            <w:tcW w:w="9562"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7E1B4D" w:rsidRPr="007E1B4D" w14:paraId="110CCE66" w14:textId="77777777" w:rsidTr="00EE12B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7E1B4D" w:rsidRDefault="006C1B85" w:rsidP="00CC2ABD">
            <w:pPr>
              <w:jc w:val="center"/>
              <w:rPr>
                <w:rFonts w:ascii="Arial" w:hAnsi="Arial" w:cs="Arial"/>
                <w:b/>
                <w:lang w:val="es-BO"/>
              </w:rPr>
            </w:pPr>
            <w:r w:rsidRPr="007E1B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7E1B4D" w:rsidRDefault="006C1B85" w:rsidP="00CC2ABD">
            <w:pPr>
              <w:jc w:val="center"/>
              <w:rPr>
                <w:rFonts w:ascii="Arial" w:hAnsi="Arial" w:cs="Arial"/>
                <w:b/>
                <w:lang w:val="es-BO"/>
              </w:rPr>
            </w:pPr>
            <w:r w:rsidRPr="007E1B4D">
              <w:rPr>
                <w:rFonts w:ascii="Arial" w:hAnsi="Arial" w:cs="Arial"/>
                <w:b/>
                <w:lang w:val="es-BO"/>
              </w:rPr>
              <w:t>Fechas</w:t>
            </w:r>
          </w:p>
        </w:tc>
        <w:tc>
          <w:tcPr>
            <w:tcW w:w="1984"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7E1B4D" w:rsidRDefault="006C1B85" w:rsidP="00CC2ABD">
            <w:pPr>
              <w:jc w:val="center"/>
              <w:rPr>
                <w:rFonts w:ascii="Arial" w:hAnsi="Arial" w:cs="Arial"/>
                <w:b/>
                <w:lang w:val="es-BO"/>
              </w:rPr>
            </w:pPr>
            <w:r w:rsidRPr="007E1B4D">
              <w:rPr>
                <w:rFonts w:ascii="Arial" w:hAnsi="Arial" w:cs="Arial"/>
                <w:b/>
                <w:lang w:val="es-BO"/>
              </w:rPr>
              <w:t>Grado Académico</w:t>
            </w:r>
          </w:p>
        </w:tc>
        <w:tc>
          <w:tcPr>
            <w:tcW w:w="2474"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1C3391C5" w:rsidR="00C820A6" w:rsidRPr="007E1B4D" w:rsidRDefault="006C1B85" w:rsidP="00C63EBC">
            <w:pPr>
              <w:jc w:val="center"/>
              <w:rPr>
                <w:rFonts w:ascii="Arial" w:hAnsi="Arial" w:cs="Arial"/>
                <w:b/>
                <w:lang w:val="es-BO"/>
              </w:rPr>
            </w:pPr>
            <w:r w:rsidRPr="007E1B4D">
              <w:rPr>
                <w:rFonts w:ascii="Arial" w:hAnsi="Arial" w:cs="Arial"/>
                <w:b/>
                <w:lang w:val="es-BO"/>
              </w:rPr>
              <w:t>Título en Provisión Nacional</w:t>
            </w:r>
          </w:p>
        </w:tc>
      </w:tr>
      <w:tr w:rsidR="008F554D" w:rsidRPr="008F554D" w14:paraId="060E6AD6" w14:textId="77777777" w:rsidTr="00EE12B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198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2474"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2474"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2474"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2474"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57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341"/>
        <w:gridCol w:w="1134"/>
      </w:tblGrid>
      <w:tr w:rsidR="008F554D" w:rsidRPr="008F554D" w14:paraId="0EE0F26C" w14:textId="77777777" w:rsidTr="00063AA1">
        <w:tc>
          <w:tcPr>
            <w:tcW w:w="9579"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063AA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341"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063AA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341"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341"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341"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341"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753A91F7" w14:textId="77777777" w:rsidTr="00063AA1">
        <w:tc>
          <w:tcPr>
            <w:tcW w:w="9587"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063AA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063AA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063AA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063AA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063AA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2AFE919F" w14:textId="77777777" w:rsidTr="00063AA1">
        <w:tc>
          <w:tcPr>
            <w:tcW w:w="9587"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063AA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063AA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063AA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063AA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063AA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59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79"/>
        <w:gridCol w:w="14"/>
      </w:tblGrid>
      <w:tr w:rsidR="008F554D" w:rsidRPr="008F554D" w14:paraId="68E62E76" w14:textId="77777777" w:rsidTr="00063AA1">
        <w:trPr>
          <w:gridAfter w:val="1"/>
          <w:wAfter w:w="14" w:type="dxa"/>
        </w:trPr>
        <w:tc>
          <w:tcPr>
            <w:tcW w:w="9579" w:type="dxa"/>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063AA1">
        <w:trPr>
          <w:gridAfter w:val="1"/>
          <w:wAfter w:w="14" w:type="dxa"/>
          <w:trHeight w:val="1643"/>
        </w:trPr>
        <w:tc>
          <w:tcPr>
            <w:tcW w:w="9579"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E1B4D" w:rsidRPr="007E1B4D" w14:paraId="41734622" w14:textId="77777777" w:rsidTr="00063AA1">
        <w:trPr>
          <w:gridAfter w:val="1"/>
          <w:wAfter w:w="14" w:type="dxa"/>
          <w:trHeight w:val="636"/>
        </w:trPr>
        <w:tc>
          <w:tcPr>
            <w:tcW w:w="9579"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2EE666D9" w:rsidR="006C1B85" w:rsidRPr="007E1B4D" w:rsidRDefault="006C1B85" w:rsidP="00C63EBC">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bCs/>
                <w:lang w:val="es-BO"/>
              </w:rPr>
              <w:t>Toda la información contenida en este formulario es una declaración jurada. En caso de adjudicación el proponente se compromete</w:t>
            </w:r>
            <w:r w:rsidR="00AE1B45" w:rsidRPr="007E1B4D">
              <w:rPr>
                <w:rFonts w:ascii="Arial" w:hAnsi="Arial" w:cs="Arial"/>
                <w:bCs/>
                <w:lang w:val="es-BO"/>
              </w:rPr>
              <w:t xml:space="preserve"> a presentar</w:t>
            </w:r>
            <w:r w:rsidRPr="007E1B4D">
              <w:rPr>
                <w:rFonts w:ascii="Arial" w:hAnsi="Arial" w:cs="Arial"/>
                <w:bCs/>
                <w:lang w:val="es-BO"/>
              </w:rPr>
              <w:t xml:space="preserve"> </w:t>
            </w:r>
            <w:r w:rsidR="002B1B36" w:rsidRPr="007E1B4D">
              <w:rPr>
                <w:rFonts w:ascii="Arial" w:hAnsi="Arial" w:cs="Arial"/>
                <w:lang w:val="es-BO"/>
              </w:rPr>
              <w:t xml:space="preserve">los documentos señalados en el </w:t>
            </w:r>
            <w:r w:rsidR="00C63EBC" w:rsidRPr="00C63EBC">
              <w:rPr>
                <w:rFonts w:ascii="Arial" w:hAnsi="Arial" w:cs="Arial"/>
                <w:lang w:val="es-BO"/>
              </w:rPr>
              <w:t xml:space="preserve">inciso </w:t>
            </w:r>
            <w:r w:rsidR="00C63EBC">
              <w:rPr>
                <w:rFonts w:ascii="Arial" w:hAnsi="Arial" w:cs="Arial"/>
                <w:lang w:val="es-BO"/>
              </w:rPr>
              <w:t>B</w:t>
            </w:r>
            <w:r w:rsidR="00C63EBC" w:rsidRPr="00C63EBC">
              <w:rPr>
                <w:rFonts w:ascii="Arial" w:hAnsi="Arial" w:cs="Arial"/>
                <w:lang w:val="es-BO"/>
              </w:rPr>
              <w:t xml:space="preserve">, numeral III (CARACTERISTICAS GENERALES DE LA EMPRESA CONSULTORA Y DEL PERSONAL) </w:t>
            </w:r>
            <w:r w:rsidR="002B1B36" w:rsidRPr="007E1B4D">
              <w:rPr>
                <w:rFonts w:ascii="Arial" w:hAnsi="Arial" w:cs="Arial"/>
                <w:lang w:val="es-BO"/>
              </w:rPr>
              <w:t>de los Términos de Referencia</w:t>
            </w:r>
            <w:r w:rsidR="00833497" w:rsidRPr="007E1B4D">
              <w:rPr>
                <w:rFonts w:ascii="Arial" w:hAnsi="Arial" w:cs="Arial"/>
                <w:bCs/>
                <w:lang w:val="es-BO"/>
              </w:rPr>
              <w:t xml:space="preserve"> que respalden la información detalla, en original o fotocopia legalizada.</w:t>
            </w:r>
          </w:p>
        </w:tc>
      </w:tr>
      <w:tr w:rsidR="008F554D" w:rsidRPr="008F554D" w14:paraId="671050AE" w14:textId="77777777" w:rsidTr="00063AA1">
        <w:trPr>
          <w:trHeight w:val="759"/>
        </w:trPr>
        <w:tc>
          <w:tcPr>
            <w:tcW w:w="9593" w:type="dxa"/>
            <w:gridSpan w:val="2"/>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EE12B6" w:rsidRDefault="006C1B85" w:rsidP="006C1B85">
      <w:pPr>
        <w:jc w:val="center"/>
        <w:rPr>
          <w:rFonts w:cs="Arial"/>
          <w:sz w:val="8"/>
          <w:lang w:val="es-BO"/>
        </w:rPr>
      </w:pPr>
    </w:p>
    <w:tbl>
      <w:tblPr>
        <w:tblW w:w="954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180"/>
        <w:gridCol w:w="180"/>
        <w:gridCol w:w="1576"/>
        <w:gridCol w:w="41"/>
        <w:gridCol w:w="76"/>
        <w:gridCol w:w="1726"/>
        <w:gridCol w:w="76"/>
        <w:gridCol w:w="2084"/>
        <w:gridCol w:w="108"/>
        <w:gridCol w:w="141"/>
      </w:tblGrid>
      <w:tr w:rsidR="008F554D" w:rsidRPr="008F554D" w14:paraId="351AD691" w14:textId="77777777" w:rsidTr="00063AA1">
        <w:tc>
          <w:tcPr>
            <w:tcW w:w="9548"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063AA1">
        <w:tc>
          <w:tcPr>
            <w:tcW w:w="3360"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063AA1">
        <w:tc>
          <w:tcPr>
            <w:tcW w:w="3360"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57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126"/>
        <w:gridCol w:w="2346"/>
      </w:tblGrid>
      <w:tr w:rsidR="008F554D" w:rsidRPr="008F554D" w14:paraId="14C2B549" w14:textId="77777777" w:rsidTr="000B2E31">
        <w:tc>
          <w:tcPr>
            <w:tcW w:w="9576"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7E1B4D" w:rsidRPr="007E1B4D" w14:paraId="174507DE" w14:textId="77777777" w:rsidTr="00EE12B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7E1B4D" w:rsidRDefault="006C1B85" w:rsidP="00CC2ABD">
            <w:pPr>
              <w:jc w:val="center"/>
              <w:rPr>
                <w:rFonts w:ascii="Arial" w:hAnsi="Arial" w:cs="Arial"/>
                <w:b/>
                <w:lang w:val="es-BO"/>
              </w:rPr>
            </w:pPr>
            <w:r w:rsidRPr="007E1B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7E1B4D" w:rsidRDefault="006C1B85" w:rsidP="00CC2ABD">
            <w:pPr>
              <w:jc w:val="center"/>
              <w:rPr>
                <w:rFonts w:ascii="Arial" w:hAnsi="Arial" w:cs="Arial"/>
                <w:b/>
                <w:lang w:val="es-BO"/>
              </w:rPr>
            </w:pPr>
            <w:r w:rsidRPr="007E1B4D">
              <w:rPr>
                <w:rFonts w:ascii="Arial" w:hAnsi="Arial" w:cs="Arial"/>
                <w:b/>
                <w:lang w:val="es-BO"/>
              </w:rPr>
              <w:t>Fechas</w:t>
            </w:r>
          </w:p>
        </w:tc>
        <w:tc>
          <w:tcPr>
            <w:tcW w:w="2126"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7E1B4D" w:rsidRDefault="006C1B85" w:rsidP="00CC2ABD">
            <w:pPr>
              <w:jc w:val="center"/>
              <w:rPr>
                <w:rFonts w:ascii="Arial" w:hAnsi="Arial" w:cs="Arial"/>
                <w:b/>
                <w:lang w:val="es-BO"/>
              </w:rPr>
            </w:pPr>
            <w:r w:rsidRPr="007E1B4D">
              <w:rPr>
                <w:rFonts w:ascii="Arial" w:hAnsi="Arial" w:cs="Arial"/>
                <w:b/>
                <w:lang w:val="es-BO"/>
              </w:rPr>
              <w:t>Grado Académico</w:t>
            </w:r>
          </w:p>
        </w:tc>
        <w:tc>
          <w:tcPr>
            <w:tcW w:w="2346"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B599C7A" w14:textId="77777777" w:rsidR="006C1B85" w:rsidRPr="007E1B4D" w:rsidRDefault="006C1B85" w:rsidP="00CC2ABD">
            <w:pPr>
              <w:jc w:val="center"/>
              <w:rPr>
                <w:rFonts w:ascii="Arial" w:hAnsi="Arial" w:cs="Arial"/>
                <w:b/>
                <w:lang w:val="es-BO"/>
              </w:rPr>
            </w:pPr>
            <w:r w:rsidRPr="007E1B4D">
              <w:rPr>
                <w:rFonts w:ascii="Arial" w:hAnsi="Arial" w:cs="Arial"/>
                <w:b/>
                <w:lang w:val="es-BO"/>
              </w:rPr>
              <w:t>Título en Provisión Nacional</w:t>
            </w:r>
          </w:p>
          <w:p w14:paraId="32E1B0B6" w14:textId="5EA18218" w:rsidR="00EE12B6" w:rsidRPr="007E1B4D" w:rsidRDefault="00EE12B6" w:rsidP="007E1B4D">
            <w:pPr>
              <w:jc w:val="center"/>
              <w:rPr>
                <w:rFonts w:ascii="Arial" w:hAnsi="Arial" w:cs="Arial"/>
                <w:b/>
                <w:lang w:val="es-BO"/>
              </w:rPr>
            </w:pPr>
            <w:r w:rsidRPr="007E1B4D">
              <w:rPr>
                <w:rFonts w:ascii="Arial" w:hAnsi="Arial" w:cs="Arial"/>
                <w:sz w:val="12"/>
                <w:lang w:val="es-BO"/>
              </w:rPr>
              <w:t xml:space="preserve">(Según Términos de Referencia incluir fecha de emisión de título en Provisión Nacional o Título Profesional, </w:t>
            </w:r>
            <w:r w:rsidR="007E1B4D">
              <w:rPr>
                <w:rFonts w:ascii="Arial" w:hAnsi="Arial" w:cs="Arial"/>
                <w:sz w:val="12"/>
                <w:lang w:val="es-BO"/>
              </w:rPr>
              <w:t>registrar</w:t>
            </w:r>
            <w:r w:rsidRPr="007E1B4D">
              <w:rPr>
                <w:rFonts w:ascii="Arial" w:hAnsi="Arial" w:cs="Arial"/>
                <w:sz w:val="12"/>
                <w:lang w:val="es-BO"/>
              </w:rPr>
              <w:t xml:space="preserve"> día/ mes / año)</w:t>
            </w:r>
          </w:p>
        </w:tc>
      </w:tr>
      <w:tr w:rsidR="008F554D" w:rsidRPr="008F554D" w14:paraId="2813765D" w14:textId="77777777" w:rsidTr="00EE12B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12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2346"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126"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2346"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2346"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126"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2346"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57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341"/>
        <w:gridCol w:w="1134"/>
      </w:tblGrid>
      <w:tr w:rsidR="008F554D" w:rsidRPr="008F554D" w14:paraId="1B5B1835" w14:textId="77777777" w:rsidTr="000B2E31">
        <w:tc>
          <w:tcPr>
            <w:tcW w:w="9579"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0B2E3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341"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0B2E3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341"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EE12B6">
        <w:trPr>
          <w:trHeight w:hRule="exac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341"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EE12B6">
        <w:trPr>
          <w:trHeight w:hRule="exac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341"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EE12B6">
        <w:trPr>
          <w:trHeight w:hRule="exac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341"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3694B5F4" w14:textId="77777777" w:rsidTr="000B2E31">
        <w:tc>
          <w:tcPr>
            <w:tcW w:w="9587"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0B2E3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0B2E3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0B2E3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0B2E3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0B2E3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57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10"/>
        <w:gridCol w:w="921"/>
        <w:gridCol w:w="921"/>
      </w:tblGrid>
      <w:tr w:rsidR="008F554D" w:rsidRPr="008F554D" w14:paraId="0FA59600" w14:textId="77777777" w:rsidTr="000B2E31">
        <w:tc>
          <w:tcPr>
            <w:tcW w:w="9573"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0B2E3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10"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0B2E3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210"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0B2E3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210"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0B2E3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0B2E31">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210"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59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93"/>
      </w:tblGrid>
      <w:tr w:rsidR="008F554D" w:rsidRPr="008F554D" w14:paraId="0F16BE89" w14:textId="77777777" w:rsidTr="000B2E31">
        <w:tc>
          <w:tcPr>
            <w:tcW w:w="9593"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0B2E31">
        <w:trPr>
          <w:trHeight w:val="1584"/>
        </w:trPr>
        <w:tc>
          <w:tcPr>
            <w:tcW w:w="9593"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0B2E31">
            <w:pPr>
              <w:ind w:right="141"/>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0B2E31">
            <w:pPr>
              <w:ind w:right="141"/>
              <w:jc w:val="both"/>
              <w:rPr>
                <w:rFonts w:ascii="Arial" w:hAnsi="Arial" w:cs="Arial"/>
                <w:lang w:val="es-BO"/>
              </w:rPr>
            </w:pPr>
          </w:p>
          <w:p w14:paraId="69E65A9E" w14:textId="77777777" w:rsidR="006C1B85" w:rsidRPr="008F554D" w:rsidRDefault="006C1B85" w:rsidP="000B2E31">
            <w:pPr>
              <w:ind w:right="141"/>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E1B4D" w:rsidRPr="007E1B4D" w14:paraId="07195A0C" w14:textId="77777777" w:rsidTr="000B2E31">
        <w:trPr>
          <w:trHeight w:val="759"/>
        </w:trPr>
        <w:tc>
          <w:tcPr>
            <w:tcW w:w="9593"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47CB6055" w:rsidR="006C1B85" w:rsidRPr="007E1B4D" w:rsidRDefault="006C1B85" w:rsidP="00CC2ABD">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bCs/>
                <w:lang w:val="es-BO"/>
              </w:rPr>
              <w:t>Toda la información contenida en este formulario es una declaración jurada. En caso de adjudicación el proponente se compromete a presentar</w:t>
            </w:r>
            <w:r w:rsidR="00833497" w:rsidRPr="007E1B4D">
              <w:rPr>
                <w:rFonts w:ascii="Arial" w:hAnsi="Arial" w:cs="Arial"/>
                <w:bCs/>
                <w:lang w:val="es-BO"/>
              </w:rPr>
              <w:t xml:space="preserve"> </w:t>
            </w:r>
            <w:r w:rsidR="002B1B36" w:rsidRPr="007E1B4D">
              <w:rPr>
                <w:rFonts w:ascii="Arial" w:hAnsi="Arial" w:cs="Arial"/>
                <w:lang w:val="es-BO"/>
              </w:rPr>
              <w:t xml:space="preserve">los documentos señalados en el </w:t>
            </w:r>
            <w:r w:rsidR="00D82F7F" w:rsidRPr="00D82F7F">
              <w:rPr>
                <w:rFonts w:ascii="Arial" w:hAnsi="Arial" w:cs="Arial"/>
                <w:lang w:val="es-BO"/>
              </w:rPr>
              <w:t xml:space="preserve">en el inciso B, numeral III (CARACTERISTICAS GENERALES DE LA EMPRESA CONSULTORA Y DEL PERSONAL) </w:t>
            </w:r>
            <w:r w:rsidR="002B1B36" w:rsidRPr="007E1B4D">
              <w:rPr>
                <w:rFonts w:ascii="Arial" w:hAnsi="Arial" w:cs="Arial"/>
                <w:lang w:val="es-BO"/>
              </w:rPr>
              <w:t xml:space="preserve">de los Términos de Referencia </w:t>
            </w:r>
            <w:r w:rsidR="00833497" w:rsidRPr="007E1B4D">
              <w:rPr>
                <w:rFonts w:ascii="Arial" w:hAnsi="Arial" w:cs="Arial"/>
                <w:bCs/>
                <w:lang w:val="es-BO"/>
              </w:rPr>
              <w:t>que respalden la información detalla, en original o fotocopia legalizada.</w:t>
            </w:r>
          </w:p>
          <w:p w14:paraId="68311CA6" w14:textId="77777777" w:rsidR="006C1B85" w:rsidRPr="007E1B4D" w:rsidRDefault="006C1B85" w:rsidP="00CC2ABD">
            <w:pPr>
              <w:jc w:val="both"/>
              <w:rPr>
                <w:rFonts w:ascii="Arial" w:hAnsi="Arial" w:cs="Arial"/>
                <w:bCs/>
                <w:sz w:val="4"/>
                <w:lang w:val="es-BO"/>
              </w:rPr>
            </w:pPr>
          </w:p>
          <w:p w14:paraId="3F24F009" w14:textId="77777777" w:rsidR="006C1B85" w:rsidRPr="007E1B4D" w:rsidRDefault="006766EF" w:rsidP="00CC2ABD">
            <w:pPr>
              <w:jc w:val="both"/>
              <w:rPr>
                <w:rFonts w:ascii="Arial" w:hAnsi="Arial" w:cs="Arial"/>
                <w:b/>
                <w:bCs/>
                <w:i/>
                <w:lang w:val="es-BO"/>
              </w:rPr>
            </w:pPr>
            <w:r w:rsidRPr="007E1B4D">
              <w:rPr>
                <w:rFonts w:ascii="Arial" w:hAnsi="Arial" w:cs="Arial"/>
                <w:b/>
                <w:bCs/>
                <w:i/>
                <w:lang w:val="es-BO"/>
              </w:rPr>
              <w:t>(</w:t>
            </w:r>
            <w:r w:rsidR="006C1B85" w:rsidRPr="007E1B4D">
              <w:rPr>
                <w:rFonts w:ascii="Arial" w:hAnsi="Arial" w:cs="Arial"/>
                <w:b/>
                <w:bCs/>
                <w:i/>
                <w:lang w:val="es-BO"/>
              </w:rPr>
              <w:t>Este formulario deberá ser presentado para cada uno de los profesionales propuestos</w:t>
            </w:r>
            <w:r w:rsidRPr="007E1B4D">
              <w:rPr>
                <w:rFonts w:ascii="Arial" w:hAnsi="Arial" w:cs="Arial"/>
                <w:b/>
                <w:bCs/>
                <w:i/>
                <w:lang w:val="es-BO"/>
              </w:rPr>
              <w:t>)</w:t>
            </w:r>
            <w:r w:rsidR="006C1B85" w:rsidRPr="007E1B4D">
              <w:rPr>
                <w:rFonts w:ascii="Arial" w:hAnsi="Arial" w:cs="Arial"/>
                <w:b/>
                <w:bCs/>
                <w:i/>
                <w:lang w:val="es-BO"/>
              </w:rPr>
              <w:t>.</w:t>
            </w:r>
          </w:p>
        </w:tc>
      </w:tr>
      <w:tr w:rsidR="008F554D" w:rsidRPr="008F554D" w14:paraId="401C229D" w14:textId="77777777" w:rsidTr="000B2E31">
        <w:trPr>
          <w:trHeight w:val="759"/>
        </w:trPr>
        <w:tc>
          <w:tcPr>
            <w:tcW w:w="9593" w:type="dxa"/>
            <w:tcBorders>
              <w:top w:val="nil"/>
              <w:left w:val="nil"/>
              <w:bottom w:val="nil"/>
              <w:right w:val="nil"/>
            </w:tcBorders>
            <w:shd w:val="clear" w:color="auto" w:fill="FFFFFF"/>
            <w:tcMar>
              <w:left w:w="0" w:type="dxa"/>
              <w:right w:w="0" w:type="dxa"/>
            </w:tcMar>
            <w:vAlign w:val="center"/>
          </w:tcPr>
          <w:p w14:paraId="185B2774" w14:textId="77777777" w:rsidR="0010368F" w:rsidRDefault="0010368F" w:rsidP="00CC2ABD">
            <w:pPr>
              <w:jc w:val="center"/>
              <w:rPr>
                <w:rFonts w:cs="Arial"/>
                <w:b/>
                <w:bCs/>
                <w:i/>
                <w:iCs/>
                <w:lang w:val="es-BO"/>
              </w:rPr>
            </w:pPr>
          </w:p>
          <w:p w14:paraId="7C0555D1" w14:textId="77777777" w:rsidR="0010368F" w:rsidRDefault="0010368F" w:rsidP="00CC2ABD">
            <w:pPr>
              <w:jc w:val="center"/>
              <w:rPr>
                <w:rFonts w:cs="Arial"/>
                <w:b/>
                <w:bCs/>
                <w:i/>
                <w:iCs/>
                <w:lang w:val="es-BO"/>
              </w:rPr>
            </w:pPr>
          </w:p>
          <w:p w14:paraId="73BA3A78" w14:textId="77777777" w:rsidR="0010368F" w:rsidRDefault="0010368F" w:rsidP="00CC2ABD">
            <w:pPr>
              <w:jc w:val="center"/>
              <w:rPr>
                <w:rFonts w:cs="Arial"/>
                <w:b/>
                <w:bCs/>
                <w:i/>
                <w:iCs/>
                <w:lang w:val="es-BO"/>
              </w:rPr>
            </w:pPr>
          </w:p>
          <w:p w14:paraId="4A61FE10" w14:textId="77777777" w:rsidR="0010368F" w:rsidRDefault="0010368F" w:rsidP="00CC2ABD">
            <w:pPr>
              <w:jc w:val="center"/>
              <w:rPr>
                <w:rFonts w:cs="Arial"/>
                <w:b/>
                <w:bCs/>
                <w:i/>
                <w:iCs/>
                <w:lang w:val="es-BO"/>
              </w:rPr>
            </w:pPr>
          </w:p>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5557A63F" w14:textId="77777777" w:rsidR="006C1B85" w:rsidRPr="008F554D" w:rsidRDefault="006C1B85" w:rsidP="006C1B85">
      <w:pPr>
        <w:jc w:val="center"/>
        <w:rPr>
          <w:rFonts w:cs="Arial"/>
          <w:b/>
          <w:sz w:val="18"/>
          <w:lang w:val="es-BO"/>
        </w:rPr>
      </w:pPr>
      <w:bookmarkStart w:id="159" w:name="_GoBack"/>
      <w:bookmarkEnd w:id="159"/>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p w14:paraId="1FEECCB5" w14:textId="77777777" w:rsidR="002F72A1" w:rsidRPr="008F554D" w:rsidRDefault="002F72A1" w:rsidP="00B9738F">
      <w:pPr>
        <w:spacing w:line="200" w:lineRule="exact"/>
        <w:jc w:val="both"/>
        <w:rPr>
          <w:lang w:val="es-BO"/>
        </w:rPr>
      </w:pPr>
    </w:p>
    <w:tbl>
      <w:tblPr>
        <w:tblW w:w="8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9"/>
        <w:gridCol w:w="2126"/>
        <w:gridCol w:w="2835"/>
      </w:tblGrid>
      <w:tr w:rsidR="008F554D" w:rsidRPr="008F554D" w14:paraId="648B44B6" w14:textId="77777777" w:rsidTr="001B7704">
        <w:trPr>
          <w:trHeight w:val="982"/>
          <w:jc w:val="center"/>
        </w:trPr>
        <w:tc>
          <w:tcPr>
            <w:tcW w:w="3529"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126"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2D6CC02F" w:rsidR="00CE703A" w:rsidRDefault="00A56D9A" w:rsidP="002F72A1">
            <w:pPr>
              <w:spacing w:line="200" w:lineRule="exact"/>
              <w:jc w:val="center"/>
              <w:rPr>
                <w:rFonts w:cs="Arial"/>
                <w:b/>
                <w:lang w:val="es-BO"/>
              </w:rPr>
            </w:pPr>
            <w:r>
              <w:rPr>
                <w:rFonts w:cs="Arial"/>
                <w:b/>
                <w:lang w:val="es-BO"/>
              </w:rPr>
              <w:t xml:space="preserve">(*) </w:t>
            </w:r>
            <w:r w:rsidR="002F72A1"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7E1B4D" w:rsidRPr="007E1B4D" w14:paraId="46DA0907" w14:textId="77777777" w:rsidTr="000B2E31">
        <w:trPr>
          <w:trHeight w:hRule="exact" w:val="1951"/>
          <w:jc w:val="center"/>
        </w:trPr>
        <w:tc>
          <w:tcPr>
            <w:tcW w:w="3529" w:type="dxa"/>
            <w:vAlign w:val="center"/>
          </w:tcPr>
          <w:p w14:paraId="4DD7DA79" w14:textId="0D50A6F5" w:rsidR="002F72A1" w:rsidRPr="007E1B4D" w:rsidRDefault="001E78F8" w:rsidP="000B2E31">
            <w:pPr>
              <w:spacing w:line="200" w:lineRule="exact"/>
              <w:jc w:val="both"/>
              <w:rPr>
                <w:rFonts w:ascii="Arial" w:hAnsi="Arial" w:cs="Arial"/>
                <w:lang w:val="es-BO"/>
              </w:rPr>
            </w:pPr>
            <w:r w:rsidRPr="004B5993">
              <w:rPr>
                <w:rFonts w:ascii="Tahoma" w:hAnsi="Tahoma" w:cs="Tahoma"/>
                <w:sz w:val="20"/>
                <w:szCs w:val="20"/>
              </w:rPr>
              <w:t>CONSULTORIA POR PRODUCTO PARA EFECTUAR PRUEBAS DE ESTRES AL MODULO DE LIQUIDACION DIFERIDA DEL BCB</w:t>
            </w:r>
          </w:p>
        </w:tc>
        <w:tc>
          <w:tcPr>
            <w:tcW w:w="2126" w:type="dxa"/>
          </w:tcPr>
          <w:p w14:paraId="6CE5446C" w14:textId="77777777" w:rsidR="002F72A1" w:rsidRPr="007E1B4D" w:rsidRDefault="002F72A1" w:rsidP="00E5668B">
            <w:pPr>
              <w:spacing w:line="200" w:lineRule="exact"/>
              <w:jc w:val="both"/>
              <w:rPr>
                <w:rFonts w:ascii="Arial" w:hAnsi="Arial" w:cs="Arial"/>
                <w:lang w:val="es-BO"/>
              </w:rPr>
            </w:pPr>
          </w:p>
        </w:tc>
        <w:tc>
          <w:tcPr>
            <w:tcW w:w="2835" w:type="dxa"/>
          </w:tcPr>
          <w:p w14:paraId="327ED5BA" w14:textId="77777777" w:rsidR="002F72A1" w:rsidRPr="007E1B4D" w:rsidRDefault="002F72A1" w:rsidP="00E5668B">
            <w:pPr>
              <w:spacing w:line="200" w:lineRule="exact"/>
              <w:jc w:val="both"/>
              <w:rPr>
                <w:rFonts w:ascii="Arial" w:hAnsi="Arial" w:cs="Arial"/>
                <w:lang w:val="es-BO"/>
              </w:rPr>
            </w:pPr>
          </w:p>
        </w:tc>
      </w:tr>
    </w:tbl>
    <w:p w14:paraId="0C6B3922" w14:textId="77777777" w:rsidR="000B2E31" w:rsidRPr="00E418C9" w:rsidRDefault="000B2E31" w:rsidP="000B2E31">
      <w:pPr>
        <w:spacing w:line="200" w:lineRule="exact"/>
        <w:ind w:left="142"/>
        <w:jc w:val="both"/>
        <w:rPr>
          <w:lang w:val="es-BO"/>
        </w:rPr>
      </w:pPr>
      <w:r w:rsidRPr="00E418C9">
        <w:rPr>
          <w:lang w:val="es-BO"/>
        </w:rPr>
        <w:t>(*) Incluye impuestos de Ley.</w:t>
      </w:r>
    </w:p>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0B2C489" w:rsidR="001B2F8C" w:rsidRPr="008F554D" w:rsidRDefault="001B7704" w:rsidP="00EE12B6">
      <w:pPr>
        <w:jc w:val="center"/>
        <w:rPr>
          <w:rFonts w:cs="Arial"/>
          <w:b/>
          <w:sz w:val="18"/>
          <w:lang w:val="es-BO"/>
        </w:rPr>
      </w:pPr>
      <w:r>
        <w:rPr>
          <w:rFonts w:cs="Arial"/>
          <w:b/>
          <w:sz w:val="18"/>
          <w:lang w:val="es-BO"/>
        </w:rPr>
        <w:br w:type="page"/>
      </w:r>
      <w:r w:rsidR="001B2F8C"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W w:w="877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774"/>
      </w:tblGrid>
      <w:tr w:rsidR="008F554D" w:rsidRPr="008F554D" w14:paraId="3C2827FB" w14:textId="77777777" w:rsidTr="001B7704">
        <w:trPr>
          <w:trHeight w:val="968"/>
          <w:tblHeader/>
          <w:jc w:val="center"/>
        </w:trPr>
        <w:tc>
          <w:tcPr>
            <w:tcW w:w="8774" w:type="dxa"/>
            <w:shd w:val="clear" w:color="auto" w:fill="DEEAF6" w:themeFill="accent1" w:themeFillTint="33"/>
            <w:vAlign w:val="center"/>
          </w:tcPr>
          <w:p w14:paraId="39F6625C" w14:textId="783E0B45" w:rsidR="001B2F8C" w:rsidRPr="008F554D" w:rsidRDefault="001B2F8C" w:rsidP="001B7704">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1B7704">
        <w:trPr>
          <w:trHeight w:val="472"/>
          <w:jc w:val="center"/>
        </w:trPr>
        <w:tc>
          <w:tcPr>
            <w:tcW w:w="8774" w:type="dxa"/>
            <w:shd w:val="clear" w:color="auto" w:fill="F2F2F2"/>
            <w:vAlign w:val="center"/>
          </w:tcPr>
          <w:p w14:paraId="6B92A9BD" w14:textId="77777777" w:rsidR="001B2F8C" w:rsidRPr="008F554D" w:rsidRDefault="001B2F8C" w:rsidP="001B7704">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1B7704">
        <w:trPr>
          <w:trHeight w:val="612"/>
          <w:jc w:val="center"/>
        </w:trPr>
        <w:tc>
          <w:tcPr>
            <w:tcW w:w="8774" w:type="dxa"/>
          </w:tcPr>
          <w:p w14:paraId="47CA7CCE" w14:textId="77777777" w:rsidR="001B2F8C" w:rsidRDefault="001B2F8C" w:rsidP="001B7704">
            <w:pPr>
              <w:jc w:val="both"/>
              <w:rPr>
                <w:rFonts w:ascii="Arial" w:hAnsi="Arial" w:cs="Arial"/>
                <w:lang w:val="es-BO"/>
              </w:rPr>
            </w:pPr>
          </w:p>
          <w:p w14:paraId="3E22CB58" w14:textId="77777777" w:rsidR="001B7704" w:rsidRDefault="001B7704" w:rsidP="001B7704">
            <w:pPr>
              <w:jc w:val="both"/>
              <w:rPr>
                <w:rFonts w:ascii="Arial" w:hAnsi="Arial" w:cs="Arial"/>
                <w:lang w:val="es-BO"/>
              </w:rPr>
            </w:pPr>
          </w:p>
          <w:p w14:paraId="57DFC702" w14:textId="77777777" w:rsidR="001B7704" w:rsidRDefault="001B7704" w:rsidP="001B7704">
            <w:pPr>
              <w:jc w:val="both"/>
              <w:rPr>
                <w:rFonts w:ascii="Arial" w:hAnsi="Arial" w:cs="Arial"/>
                <w:lang w:val="es-BO"/>
              </w:rPr>
            </w:pPr>
          </w:p>
          <w:p w14:paraId="3EE281FA" w14:textId="77777777" w:rsidR="001B7704" w:rsidRDefault="001B7704" w:rsidP="001B7704">
            <w:pPr>
              <w:jc w:val="both"/>
              <w:rPr>
                <w:rFonts w:ascii="Arial" w:hAnsi="Arial" w:cs="Arial"/>
                <w:lang w:val="es-BO"/>
              </w:rPr>
            </w:pPr>
          </w:p>
          <w:p w14:paraId="12A11D07" w14:textId="77777777" w:rsidR="001B7704" w:rsidRDefault="001B7704" w:rsidP="001B7704">
            <w:pPr>
              <w:jc w:val="both"/>
              <w:rPr>
                <w:rFonts w:ascii="Arial" w:hAnsi="Arial" w:cs="Arial"/>
                <w:lang w:val="es-BO"/>
              </w:rPr>
            </w:pPr>
          </w:p>
          <w:p w14:paraId="49E35AC7" w14:textId="77777777" w:rsidR="001B7704" w:rsidRDefault="001B7704" w:rsidP="001B7704">
            <w:pPr>
              <w:jc w:val="both"/>
              <w:rPr>
                <w:rFonts w:ascii="Arial" w:hAnsi="Arial" w:cs="Arial"/>
                <w:lang w:val="es-BO"/>
              </w:rPr>
            </w:pPr>
          </w:p>
          <w:p w14:paraId="321E57D7" w14:textId="77777777" w:rsidR="001B7704" w:rsidRDefault="001B7704" w:rsidP="001B7704">
            <w:pPr>
              <w:jc w:val="both"/>
              <w:rPr>
                <w:rFonts w:ascii="Arial" w:hAnsi="Arial" w:cs="Arial"/>
                <w:lang w:val="es-BO"/>
              </w:rPr>
            </w:pPr>
          </w:p>
          <w:p w14:paraId="6B832CEC" w14:textId="77777777" w:rsidR="001B7704" w:rsidRDefault="001B7704" w:rsidP="001B7704">
            <w:pPr>
              <w:jc w:val="both"/>
              <w:rPr>
                <w:rFonts w:ascii="Arial" w:hAnsi="Arial" w:cs="Arial"/>
                <w:lang w:val="es-BO"/>
              </w:rPr>
            </w:pPr>
          </w:p>
          <w:p w14:paraId="225F5299" w14:textId="77777777" w:rsidR="001B7704" w:rsidRDefault="001B7704" w:rsidP="001B7704">
            <w:pPr>
              <w:jc w:val="both"/>
              <w:rPr>
                <w:rFonts w:ascii="Arial" w:hAnsi="Arial" w:cs="Arial"/>
                <w:lang w:val="es-BO"/>
              </w:rPr>
            </w:pPr>
          </w:p>
          <w:p w14:paraId="3DF06A9C" w14:textId="77777777" w:rsidR="001B7704" w:rsidRDefault="001B7704" w:rsidP="001B7704">
            <w:pPr>
              <w:jc w:val="both"/>
              <w:rPr>
                <w:rFonts w:ascii="Arial" w:hAnsi="Arial" w:cs="Arial"/>
                <w:lang w:val="es-BO"/>
              </w:rPr>
            </w:pPr>
          </w:p>
          <w:p w14:paraId="4B36B0E6" w14:textId="77777777" w:rsidR="001B7704" w:rsidRDefault="001B7704" w:rsidP="001B7704">
            <w:pPr>
              <w:jc w:val="both"/>
              <w:rPr>
                <w:rFonts w:ascii="Arial" w:hAnsi="Arial" w:cs="Arial"/>
                <w:lang w:val="es-BO"/>
              </w:rPr>
            </w:pPr>
          </w:p>
          <w:p w14:paraId="0C2D3350" w14:textId="77777777" w:rsidR="001B7704" w:rsidRDefault="001B7704" w:rsidP="001B7704">
            <w:pPr>
              <w:jc w:val="both"/>
              <w:rPr>
                <w:rFonts w:ascii="Arial" w:hAnsi="Arial" w:cs="Arial"/>
                <w:lang w:val="es-BO"/>
              </w:rPr>
            </w:pPr>
          </w:p>
          <w:p w14:paraId="3D1629AD" w14:textId="77777777" w:rsidR="001B7704" w:rsidRDefault="001B7704" w:rsidP="001B7704">
            <w:pPr>
              <w:jc w:val="both"/>
              <w:rPr>
                <w:rFonts w:ascii="Arial" w:hAnsi="Arial" w:cs="Arial"/>
                <w:lang w:val="es-BO"/>
              </w:rPr>
            </w:pPr>
          </w:p>
          <w:p w14:paraId="511C9AE3" w14:textId="77777777" w:rsidR="001B7704" w:rsidRDefault="001B7704" w:rsidP="001B7704">
            <w:pPr>
              <w:jc w:val="both"/>
              <w:rPr>
                <w:rFonts w:ascii="Arial" w:hAnsi="Arial" w:cs="Arial"/>
                <w:lang w:val="es-BO"/>
              </w:rPr>
            </w:pPr>
          </w:p>
          <w:p w14:paraId="516ED0C1" w14:textId="77777777" w:rsidR="001B7704" w:rsidRDefault="001B7704" w:rsidP="001B7704">
            <w:pPr>
              <w:jc w:val="both"/>
              <w:rPr>
                <w:rFonts w:ascii="Arial" w:hAnsi="Arial" w:cs="Arial"/>
                <w:lang w:val="es-BO"/>
              </w:rPr>
            </w:pPr>
          </w:p>
          <w:p w14:paraId="6C62CC65" w14:textId="77777777" w:rsidR="001B7704" w:rsidRPr="008F554D" w:rsidRDefault="001B7704" w:rsidP="001B7704">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43749C34" w14:textId="521ADC53" w:rsidR="001B2F8C" w:rsidRPr="007E1B4D" w:rsidRDefault="001B2F8C" w:rsidP="001B2F8C">
      <w:pPr>
        <w:jc w:val="both"/>
        <w:rPr>
          <w:rFonts w:cs="Arial"/>
          <w:sz w:val="18"/>
          <w:szCs w:val="18"/>
          <w:lang w:val="es-BO"/>
        </w:rPr>
      </w:pPr>
      <w:r w:rsidRPr="007E1B4D">
        <w:rPr>
          <w:rFonts w:cs="Arial"/>
          <w:sz w:val="18"/>
          <w:szCs w:val="18"/>
          <w:lang w:val="es-BO"/>
        </w:rPr>
        <w:t>(*) La propuesta deberá contener como mínimo: Objetivo</w:t>
      </w:r>
      <w:r w:rsidR="001B7704" w:rsidRPr="007E1B4D">
        <w:rPr>
          <w:rFonts w:cs="Arial"/>
          <w:sz w:val="18"/>
          <w:szCs w:val="18"/>
          <w:lang w:val="es-BO"/>
        </w:rPr>
        <w:t xml:space="preserve"> de la Propuesta</w:t>
      </w:r>
      <w:r w:rsidRPr="007E1B4D">
        <w:rPr>
          <w:rFonts w:cs="Arial"/>
          <w:sz w:val="18"/>
          <w:szCs w:val="18"/>
          <w:lang w:val="es-BO"/>
        </w:rPr>
        <w:t>, Alcance</w:t>
      </w:r>
      <w:r w:rsidR="001B7704" w:rsidRPr="007E1B4D">
        <w:rPr>
          <w:rFonts w:cs="Arial"/>
          <w:sz w:val="18"/>
          <w:szCs w:val="18"/>
          <w:lang w:val="es-BO"/>
        </w:rPr>
        <w:t xml:space="preserve"> de la Consultoría</w:t>
      </w:r>
      <w:r w:rsidRPr="007E1B4D">
        <w:rPr>
          <w:rFonts w:cs="Arial"/>
          <w:sz w:val="18"/>
          <w:szCs w:val="18"/>
          <w:lang w:val="es-BO"/>
        </w:rPr>
        <w:t>, Plan de trabajo</w:t>
      </w:r>
      <w:r w:rsidR="001B7704" w:rsidRPr="007E1B4D">
        <w:rPr>
          <w:rFonts w:cs="Arial"/>
          <w:sz w:val="18"/>
          <w:szCs w:val="18"/>
          <w:lang w:val="es-BO"/>
        </w:rPr>
        <w:t>, Metodología de trabajo y cronograma detallado de actividades</w:t>
      </w:r>
      <w:r w:rsidRPr="007E1B4D">
        <w:rPr>
          <w:rFonts w:cs="Arial"/>
          <w:sz w:val="18"/>
          <w:szCs w:val="18"/>
          <w:lang w:val="es-BO"/>
        </w:rPr>
        <w:t>.</w:t>
      </w:r>
    </w:p>
    <w:p w14:paraId="6B994F74" w14:textId="77777777" w:rsidR="001B2F8C" w:rsidRPr="001B7704" w:rsidRDefault="001B2F8C" w:rsidP="001B2F8C">
      <w:pPr>
        <w:jc w:val="both"/>
        <w:rPr>
          <w:rFonts w:cs="Arial"/>
          <w:b/>
          <w:i/>
          <w:sz w:val="18"/>
          <w:szCs w:val="18"/>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Default="00927E72" w:rsidP="00A72FB0">
      <w:pPr>
        <w:jc w:val="center"/>
        <w:rPr>
          <w:rFonts w:cs="Arial"/>
          <w:b/>
          <w:sz w:val="18"/>
          <w:szCs w:val="18"/>
          <w:lang w:val="es-BO"/>
        </w:rPr>
      </w:pPr>
    </w:p>
    <w:p w14:paraId="6DE520D9" w14:textId="77777777" w:rsidR="0010368F" w:rsidRPr="008F554D" w:rsidRDefault="0010368F"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14A35892" w14:textId="77777777" w:rsidR="00FE7CB3" w:rsidRDefault="00FE7CB3" w:rsidP="00676481">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tbl>
      <w:tblPr>
        <w:tblW w:w="10164" w:type="dxa"/>
        <w:tblInd w:w="-7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67"/>
        <w:gridCol w:w="6053"/>
        <w:gridCol w:w="1701"/>
        <w:gridCol w:w="1843"/>
      </w:tblGrid>
      <w:tr w:rsidR="00FE7CB3" w:rsidRPr="00B0579E" w14:paraId="5AA0A01E" w14:textId="77777777" w:rsidTr="009507A6">
        <w:trPr>
          <w:trHeight w:val="158"/>
          <w:tblHeader/>
        </w:trPr>
        <w:tc>
          <w:tcPr>
            <w:tcW w:w="8321" w:type="dxa"/>
            <w:gridSpan w:val="3"/>
            <w:shd w:val="clear" w:color="auto" w:fill="BDD6EE" w:themeFill="accent1" w:themeFillTint="66"/>
            <w:vAlign w:val="center"/>
          </w:tcPr>
          <w:p w14:paraId="014DEE7A" w14:textId="77777777" w:rsidR="00FE7CB3" w:rsidRPr="00B0579E" w:rsidRDefault="00FE7CB3" w:rsidP="009F175C">
            <w:pPr>
              <w:jc w:val="center"/>
              <w:rPr>
                <w:rFonts w:cs="Arial"/>
                <w:b/>
                <w:lang w:val="es-BO"/>
              </w:rPr>
            </w:pPr>
            <w:r w:rsidRPr="00B0579E">
              <w:rPr>
                <w:rFonts w:cs="Arial"/>
                <w:b/>
                <w:lang w:val="es-BO"/>
              </w:rPr>
              <w:t>Para ser llenado por la Entidad convocante</w:t>
            </w:r>
          </w:p>
          <w:p w14:paraId="25C2807C" w14:textId="77777777" w:rsidR="00FE7CB3" w:rsidRPr="00B0579E" w:rsidRDefault="00FE7CB3" w:rsidP="009F175C">
            <w:pPr>
              <w:jc w:val="center"/>
              <w:rPr>
                <w:rFonts w:cs="Arial"/>
                <w:b/>
                <w:i/>
                <w:lang w:val="es-BO"/>
              </w:rPr>
            </w:pPr>
            <w:r w:rsidRPr="00B0579E">
              <w:rPr>
                <w:rFonts w:cs="Arial"/>
                <w:b/>
                <w:i/>
                <w:lang w:val="es-BO"/>
              </w:rPr>
              <w:t>(llenar de manera previa a la publicación del DBC)</w:t>
            </w:r>
          </w:p>
        </w:tc>
        <w:tc>
          <w:tcPr>
            <w:tcW w:w="1843" w:type="dxa"/>
            <w:shd w:val="clear" w:color="auto" w:fill="DEEAF6" w:themeFill="accent1" w:themeFillTint="33"/>
            <w:vAlign w:val="center"/>
          </w:tcPr>
          <w:p w14:paraId="31C7D770" w14:textId="77777777" w:rsidR="00FE7CB3" w:rsidRPr="00B0579E" w:rsidRDefault="00FE7CB3" w:rsidP="009F175C">
            <w:pPr>
              <w:jc w:val="center"/>
              <w:rPr>
                <w:rFonts w:cs="Arial"/>
                <w:b/>
                <w:lang w:val="es-BO"/>
              </w:rPr>
            </w:pPr>
            <w:r w:rsidRPr="00B0579E">
              <w:rPr>
                <w:rFonts w:cs="Arial"/>
                <w:b/>
                <w:sz w:val="14"/>
                <w:lang w:val="es-BO"/>
              </w:rPr>
              <w:t>Para ser llenado por el proponente al momento de elaborar su propuesta</w:t>
            </w:r>
          </w:p>
        </w:tc>
      </w:tr>
      <w:tr w:rsidR="00FE7CB3" w:rsidRPr="00B0579E" w14:paraId="0572F1A4" w14:textId="77777777" w:rsidTr="00FE7CB3">
        <w:trPr>
          <w:trHeight w:val="334"/>
        </w:trPr>
        <w:tc>
          <w:tcPr>
            <w:tcW w:w="6620" w:type="dxa"/>
            <w:gridSpan w:val="2"/>
            <w:shd w:val="clear" w:color="auto" w:fill="BDD6EE" w:themeFill="accent1" w:themeFillTint="66"/>
            <w:vAlign w:val="center"/>
          </w:tcPr>
          <w:p w14:paraId="5F2B7879" w14:textId="77777777" w:rsidR="00FE7CB3" w:rsidRPr="00B0579E" w:rsidRDefault="00FE7CB3" w:rsidP="009F175C">
            <w:pPr>
              <w:jc w:val="center"/>
              <w:rPr>
                <w:rFonts w:cs="Arial"/>
                <w:b/>
                <w:lang w:val="es-BO"/>
              </w:rPr>
            </w:pPr>
            <w:r w:rsidRPr="00B0579E">
              <w:rPr>
                <w:rFonts w:cs="Arial"/>
                <w:b/>
                <w:lang w:val="es-BO"/>
              </w:rPr>
              <w:t>Condiciones Adicionales Solicitadas (*)</w:t>
            </w:r>
          </w:p>
        </w:tc>
        <w:tc>
          <w:tcPr>
            <w:tcW w:w="1701" w:type="dxa"/>
            <w:shd w:val="clear" w:color="auto" w:fill="BDD6EE" w:themeFill="accent1" w:themeFillTint="66"/>
            <w:vAlign w:val="center"/>
          </w:tcPr>
          <w:p w14:paraId="21B9ACC0" w14:textId="77777777" w:rsidR="00FE7CB3" w:rsidRPr="00B0579E" w:rsidRDefault="00FE7CB3" w:rsidP="009F175C">
            <w:pPr>
              <w:jc w:val="center"/>
              <w:rPr>
                <w:rFonts w:cs="Arial"/>
                <w:b/>
                <w:i/>
                <w:sz w:val="14"/>
                <w:szCs w:val="14"/>
                <w:lang w:val="es-BO"/>
              </w:rPr>
            </w:pPr>
            <w:r w:rsidRPr="00B0579E">
              <w:rPr>
                <w:rFonts w:cs="Arial"/>
                <w:b/>
                <w:lang w:val="es-BO"/>
              </w:rPr>
              <w:t>Puntaje asignado (definir puntaje) (**)</w:t>
            </w:r>
          </w:p>
        </w:tc>
        <w:tc>
          <w:tcPr>
            <w:tcW w:w="1843" w:type="dxa"/>
            <w:shd w:val="clear" w:color="auto" w:fill="DEEAF6" w:themeFill="accent1" w:themeFillTint="33"/>
            <w:vAlign w:val="center"/>
          </w:tcPr>
          <w:p w14:paraId="6B24FFB7" w14:textId="77777777" w:rsidR="00FE7CB3" w:rsidRPr="00B0579E" w:rsidRDefault="00FE7CB3" w:rsidP="009F175C">
            <w:pPr>
              <w:jc w:val="center"/>
              <w:rPr>
                <w:rFonts w:cs="Arial"/>
                <w:b/>
                <w:lang w:val="es-BO"/>
              </w:rPr>
            </w:pPr>
            <w:r w:rsidRPr="00B0579E">
              <w:rPr>
                <w:rFonts w:cs="Arial"/>
                <w:b/>
                <w:sz w:val="14"/>
                <w:lang w:val="es-BO"/>
              </w:rPr>
              <w:t>Condiciones Adicionales  Propuestas (***)</w:t>
            </w:r>
          </w:p>
        </w:tc>
      </w:tr>
      <w:tr w:rsidR="00817B24" w:rsidRPr="00B0579E" w14:paraId="45E71627" w14:textId="77777777" w:rsidTr="00B74A8E">
        <w:tc>
          <w:tcPr>
            <w:tcW w:w="567" w:type="dxa"/>
          </w:tcPr>
          <w:p w14:paraId="7E4AB219" w14:textId="69B0D308" w:rsidR="00817B24" w:rsidRPr="00B0579E" w:rsidRDefault="00817B24" w:rsidP="00817B24">
            <w:pPr>
              <w:jc w:val="center"/>
              <w:rPr>
                <w:rFonts w:cs="Arial"/>
                <w:lang w:val="es-BO"/>
              </w:rPr>
            </w:pPr>
            <w:r>
              <w:rPr>
                <w:rFonts w:cs="Arial"/>
                <w:lang w:val="es-BO"/>
              </w:rPr>
              <w:t>1</w:t>
            </w:r>
          </w:p>
        </w:tc>
        <w:tc>
          <w:tcPr>
            <w:tcW w:w="6053" w:type="dxa"/>
            <w:vAlign w:val="center"/>
          </w:tcPr>
          <w:p w14:paraId="7C297B37" w14:textId="77777777" w:rsidR="00817B24" w:rsidRPr="00D5257E" w:rsidRDefault="00817B24" w:rsidP="00817B24">
            <w:pPr>
              <w:jc w:val="both"/>
              <w:rPr>
                <w:rFonts w:ascii="Arial" w:hAnsi="Arial" w:cs="Arial"/>
                <w:b/>
                <w:bCs/>
                <w:iCs/>
                <w:sz w:val="18"/>
                <w:szCs w:val="18"/>
              </w:rPr>
            </w:pPr>
            <w:r w:rsidRPr="00D5257E">
              <w:rPr>
                <w:rFonts w:ascii="Arial" w:hAnsi="Arial" w:cs="Arial"/>
                <w:b/>
                <w:bCs/>
                <w:iCs/>
                <w:sz w:val="18"/>
                <w:szCs w:val="18"/>
              </w:rPr>
              <w:t>Experiencia General del proponente:</w:t>
            </w:r>
          </w:p>
          <w:p w14:paraId="5E68EE74" w14:textId="77777777" w:rsidR="00817B24" w:rsidRPr="00D5257E" w:rsidRDefault="00817B24" w:rsidP="00817B24">
            <w:pPr>
              <w:jc w:val="both"/>
              <w:rPr>
                <w:rFonts w:ascii="Arial" w:hAnsi="Arial" w:cs="Arial"/>
                <w:bCs/>
                <w:iCs/>
                <w:sz w:val="18"/>
                <w:szCs w:val="18"/>
              </w:rPr>
            </w:pPr>
            <w:r w:rsidRPr="00D5257E">
              <w:rPr>
                <w:rFonts w:ascii="Arial" w:hAnsi="Arial" w:cs="Arial"/>
                <w:bCs/>
                <w:iCs/>
                <w:sz w:val="18"/>
                <w:szCs w:val="18"/>
              </w:rPr>
              <w:t xml:space="preserve">Experiencia adicional a la requerida en el Formulario A-3, en cantidad de trabajos </w:t>
            </w:r>
            <w:r>
              <w:rPr>
                <w:rFonts w:ascii="Arial" w:hAnsi="Arial" w:cs="Arial"/>
                <w:bCs/>
                <w:iCs/>
                <w:sz w:val="18"/>
                <w:szCs w:val="18"/>
              </w:rPr>
              <w:t xml:space="preserve">en consultoría u otros trabajos en </w:t>
            </w:r>
            <w:r>
              <w:rPr>
                <w:rFonts w:ascii="Arial" w:hAnsi="Arial" w:cs="Arial"/>
                <w:sz w:val="18"/>
                <w:szCs w:val="20"/>
                <w:lang w:val="es-MX"/>
              </w:rPr>
              <w:t>desarrollo de Software y/o</w:t>
            </w:r>
            <w:r w:rsidRPr="0055504E">
              <w:rPr>
                <w:rFonts w:ascii="Arial" w:hAnsi="Arial" w:cs="Arial"/>
                <w:sz w:val="18"/>
                <w:szCs w:val="20"/>
              </w:rPr>
              <w:t xml:space="preserve"> </w:t>
            </w:r>
            <w:r>
              <w:rPr>
                <w:rFonts w:ascii="Arial" w:hAnsi="Arial" w:cs="Arial"/>
                <w:sz w:val="18"/>
                <w:szCs w:val="20"/>
              </w:rPr>
              <w:t>Pruebas de Carga y/o Pruebas de Estrés de Software en los últimos diez (10) años a la fecha de presentación de la propuesta</w:t>
            </w:r>
            <w:r w:rsidRPr="00D5257E">
              <w:rPr>
                <w:rFonts w:ascii="Arial" w:hAnsi="Arial" w:cs="Arial"/>
                <w:bCs/>
                <w:iCs/>
                <w:sz w:val="18"/>
                <w:szCs w:val="18"/>
              </w:rPr>
              <w:t>.</w:t>
            </w:r>
          </w:p>
          <w:p w14:paraId="7A90D38B" w14:textId="77777777" w:rsidR="00817B24" w:rsidRPr="001235C9" w:rsidRDefault="00817B24" w:rsidP="00582055">
            <w:pPr>
              <w:pStyle w:val="Prrafodelista"/>
              <w:numPr>
                <w:ilvl w:val="0"/>
                <w:numId w:val="62"/>
              </w:numPr>
              <w:contextualSpacing/>
              <w:jc w:val="both"/>
              <w:rPr>
                <w:rFonts w:ascii="Arial" w:hAnsi="Arial" w:cs="Arial"/>
                <w:bCs/>
                <w:iCs/>
                <w:sz w:val="18"/>
                <w:szCs w:val="18"/>
              </w:rPr>
            </w:pPr>
            <w:r w:rsidRPr="001235C9">
              <w:rPr>
                <w:rFonts w:ascii="Arial" w:hAnsi="Arial" w:cs="Arial"/>
                <w:bCs/>
                <w:iCs/>
                <w:sz w:val="18"/>
                <w:szCs w:val="18"/>
              </w:rPr>
              <w:t>2 adicionales o más</w:t>
            </w:r>
          </w:p>
          <w:p w14:paraId="7475F0AD" w14:textId="211081EB" w:rsidR="00817B24" w:rsidRPr="001235C9" w:rsidRDefault="00817B24" w:rsidP="00582055">
            <w:pPr>
              <w:pStyle w:val="Prrafodelista"/>
              <w:numPr>
                <w:ilvl w:val="0"/>
                <w:numId w:val="62"/>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1154E91E" w14:textId="77777777" w:rsidR="00817B24" w:rsidRPr="00FD4EA8" w:rsidRDefault="00817B24" w:rsidP="00817B24">
            <w:pPr>
              <w:pStyle w:val="Textoindependiente3"/>
              <w:spacing w:after="0"/>
              <w:ind w:left="148"/>
              <w:jc w:val="center"/>
              <w:rPr>
                <w:rFonts w:ascii="Verdana" w:hAnsi="Verdana"/>
                <w:bCs/>
                <w:iCs/>
                <w:sz w:val="18"/>
                <w:szCs w:val="18"/>
                <w:lang w:val="es-BO" w:eastAsia="es-ES"/>
              </w:rPr>
            </w:pPr>
            <w:r>
              <w:rPr>
                <w:rFonts w:ascii="Verdana" w:hAnsi="Verdana"/>
                <w:bCs/>
                <w:iCs/>
                <w:sz w:val="18"/>
                <w:szCs w:val="18"/>
                <w:lang w:val="es-BO" w:eastAsia="es-ES"/>
              </w:rPr>
              <w:t>5</w:t>
            </w:r>
            <w:r w:rsidRPr="00FD4EA8">
              <w:rPr>
                <w:rFonts w:ascii="Verdana" w:hAnsi="Verdana"/>
                <w:bCs/>
                <w:iCs/>
                <w:sz w:val="18"/>
                <w:szCs w:val="18"/>
                <w:lang w:val="es-BO" w:eastAsia="es-ES"/>
              </w:rPr>
              <w:t xml:space="preserve"> puntos</w:t>
            </w:r>
          </w:p>
          <w:p w14:paraId="0E85C002" w14:textId="017FE816" w:rsidR="00817B24" w:rsidRPr="00131049" w:rsidRDefault="00817B24" w:rsidP="00817B24">
            <w:pPr>
              <w:pStyle w:val="Textoindependiente3"/>
              <w:spacing w:after="0"/>
              <w:ind w:left="148"/>
              <w:jc w:val="center"/>
              <w:rPr>
                <w:rFonts w:ascii="Arial" w:hAnsi="Arial" w:cs="Arial"/>
                <w:sz w:val="18"/>
                <w:szCs w:val="18"/>
              </w:rPr>
            </w:pPr>
            <w:r>
              <w:rPr>
                <w:rFonts w:ascii="Verdana" w:hAnsi="Verdana"/>
                <w:bCs/>
                <w:iCs/>
                <w:sz w:val="18"/>
                <w:szCs w:val="18"/>
                <w:lang w:val="es-BO" w:eastAsia="es-ES"/>
              </w:rPr>
              <w:t>2.5</w:t>
            </w:r>
            <w:r w:rsidRPr="00FD4EA8">
              <w:rPr>
                <w:rFonts w:ascii="Verdana" w:hAnsi="Verdana"/>
                <w:bCs/>
                <w:iCs/>
                <w:sz w:val="18"/>
                <w:szCs w:val="18"/>
                <w:lang w:val="es-BO" w:eastAsia="es-ES"/>
              </w:rPr>
              <w:t xml:space="preserve"> puntos</w:t>
            </w:r>
          </w:p>
        </w:tc>
        <w:tc>
          <w:tcPr>
            <w:tcW w:w="1843" w:type="dxa"/>
          </w:tcPr>
          <w:p w14:paraId="3C23D675" w14:textId="77777777" w:rsidR="00817B24" w:rsidRPr="00B0579E" w:rsidRDefault="00817B24" w:rsidP="00817B24">
            <w:pPr>
              <w:jc w:val="both"/>
              <w:rPr>
                <w:rFonts w:cs="Arial"/>
                <w:lang w:val="es-BO"/>
              </w:rPr>
            </w:pPr>
          </w:p>
        </w:tc>
      </w:tr>
      <w:tr w:rsidR="00817B24" w:rsidRPr="00B0579E" w14:paraId="424EA235" w14:textId="77777777" w:rsidTr="00B74A8E">
        <w:tc>
          <w:tcPr>
            <w:tcW w:w="567" w:type="dxa"/>
          </w:tcPr>
          <w:p w14:paraId="2A96803D" w14:textId="052CC4DF" w:rsidR="00817B24" w:rsidRPr="00B0579E" w:rsidRDefault="00817B24" w:rsidP="00817B24">
            <w:pPr>
              <w:jc w:val="center"/>
              <w:rPr>
                <w:rFonts w:cs="Arial"/>
                <w:lang w:val="es-BO"/>
              </w:rPr>
            </w:pPr>
            <w:r>
              <w:rPr>
                <w:rFonts w:cs="Arial"/>
                <w:lang w:val="es-BO"/>
              </w:rPr>
              <w:t>2</w:t>
            </w:r>
          </w:p>
        </w:tc>
        <w:tc>
          <w:tcPr>
            <w:tcW w:w="6053" w:type="dxa"/>
            <w:vAlign w:val="center"/>
          </w:tcPr>
          <w:p w14:paraId="2D2F9B82" w14:textId="77777777" w:rsidR="00817B24" w:rsidRDefault="00817B24" w:rsidP="00817B24">
            <w:pPr>
              <w:jc w:val="both"/>
              <w:rPr>
                <w:rFonts w:ascii="Arial" w:hAnsi="Arial" w:cs="Arial"/>
                <w:b/>
                <w:bCs/>
                <w:iCs/>
                <w:sz w:val="18"/>
                <w:szCs w:val="18"/>
              </w:rPr>
            </w:pPr>
            <w:r>
              <w:rPr>
                <w:rFonts w:ascii="Arial" w:hAnsi="Arial" w:cs="Arial"/>
                <w:b/>
                <w:bCs/>
                <w:iCs/>
                <w:sz w:val="18"/>
                <w:szCs w:val="18"/>
              </w:rPr>
              <w:t>Experiencia General del Gerente del Proyecto:</w:t>
            </w:r>
          </w:p>
          <w:p w14:paraId="166D9F3C" w14:textId="77777777" w:rsidR="00817B24" w:rsidRPr="00EB4561" w:rsidRDefault="00817B24" w:rsidP="00817B24">
            <w:pPr>
              <w:jc w:val="both"/>
              <w:rPr>
                <w:rFonts w:ascii="Arial" w:hAnsi="Arial" w:cs="Arial"/>
                <w:sz w:val="18"/>
                <w:szCs w:val="18"/>
                <w:lang w:val="es-BO"/>
              </w:rPr>
            </w:pPr>
            <w:r>
              <w:rPr>
                <w:rFonts w:ascii="Arial" w:hAnsi="Arial" w:cs="Arial"/>
                <w:bCs/>
                <w:iCs/>
                <w:sz w:val="18"/>
                <w:szCs w:val="18"/>
              </w:rPr>
              <w:t xml:space="preserve">Experiencia adicional a la requerida en el Formulario A-4, en cantidad de trabajos </w:t>
            </w:r>
            <w:r w:rsidRPr="00EB4561">
              <w:rPr>
                <w:rFonts w:ascii="Arial" w:hAnsi="Arial" w:cs="Arial"/>
                <w:sz w:val="18"/>
                <w:szCs w:val="18"/>
              </w:rPr>
              <w:t xml:space="preserve">de consultorías u otros trabajos relacionados </w:t>
            </w:r>
            <w:r w:rsidRPr="00EB4561">
              <w:rPr>
                <w:rFonts w:ascii="Arial" w:hAnsi="Arial" w:cs="Arial"/>
                <w:sz w:val="18"/>
                <w:szCs w:val="18"/>
                <w:lang w:val="x-none"/>
              </w:rPr>
              <w:t>en</w:t>
            </w:r>
            <w:r w:rsidRPr="00EB4561">
              <w:rPr>
                <w:rFonts w:ascii="Arial" w:hAnsi="Arial" w:cs="Arial"/>
                <w:sz w:val="18"/>
                <w:szCs w:val="18"/>
              </w:rPr>
              <w:t>:</w:t>
            </w:r>
            <w:r w:rsidRPr="00EB4561">
              <w:rPr>
                <w:rFonts w:ascii="Arial" w:hAnsi="Arial" w:cs="Arial"/>
                <w:sz w:val="18"/>
                <w:szCs w:val="18"/>
                <w:lang w:val="x-none"/>
              </w:rPr>
              <w:t xml:space="preserve"> </w:t>
            </w:r>
            <w:r w:rsidRPr="00EB4561">
              <w:rPr>
                <w:rFonts w:ascii="Arial" w:hAnsi="Arial" w:cs="Arial"/>
                <w:sz w:val="18"/>
                <w:szCs w:val="18"/>
                <w:lang w:val="es-MX"/>
              </w:rPr>
              <w:t xml:space="preserve">Desarrollo </w:t>
            </w:r>
            <w:r w:rsidRPr="00EB4561">
              <w:rPr>
                <w:rFonts w:ascii="Arial" w:hAnsi="Arial" w:cs="Arial"/>
                <w:sz w:val="18"/>
                <w:szCs w:val="20"/>
              </w:rPr>
              <w:t xml:space="preserve">de Software </w:t>
            </w:r>
            <w:r w:rsidRPr="00EB4561">
              <w:rPr>
                <w:rFonts w:ascii="Arial" w:hAnsi="Arial" w:cs="Arial"/>
                <w:sz w:val="18"/>
                <w:szCs w:val="18"/>
                <w:lang w:val="es-MX"/>
              </w:rPr>
              <w:t xml:space="preserve">y/o Pruebas </w:t>
            </w:r>
            <w:r w:rsidRPr="00EB4561">
              <w:rPr>
                <w:rFonts w:ascii="Arial" w:hAnsi="Arial" w:cs="Arial"/>
                <w:sz w:val="18"/>
                <w:szCs w:val="20"/>
              </w:rPr>
              <w:t>de Carga y/o Pruebas de Estrés</w:t>
            </w:r>
            <w:r w:rsidRPr="00EB4561">
              <w:rPr>
                <w:rFonts w:ascii="Arial" w:hAnsi="Arial" w:cs="Arial"/>
                <w:sz w:val="18"/>
                <w:szCs w:val="18"/>
                <w:lang w:val="es-MX"/>
              </w:rPr>
              <w:t>,</w:t>
            </w:r>
            <w:r w:rsidRPr="00EB4561">
              <w:rPr>
                <w:rFonts w:ascii="Arial" w:hAnsi="Arial" w:cs="Arial"/>
                <w:sz w:val="18"/>
                <w:szCs w:val="18"/>
                <w:lang w:val="es-BO"/>
              </w:rPr>
              <w:t xml:space="preserve"> en entidades financieras (de acuerdo al artículo 151 Tipos de entidades financieras de la Ley N°393 Ley de Servicios Financieros) o entidades públicas o privadas.</w:t>
            </w:r>
          </w:p>
          <w:p w14:paraId="06828A31" w14:textId="77777777" w:rsidR="00817B24" w:rsidRPr="001235C9" w:rsidRDefault="00817B24" w:rsidP="00582055">
            <w:pPr>
              <w:pStyle w:val="Prrafodelista"/>
              <w:numPr>
                <w:ilvl w:val="0"/>
                <w:numId w:val="62"/>
              </w:numPr>
              <w:contextualSpacing/>
              <w:jc w:val="both"/>
              <w:rPr>
                <w:rFonts w:ascii="Arial" w:hAnsi="Arial" w:cs="Arial"/>
                <w:bCs/>
                <w:iCs/>
                <w:sz w:val="18"/>
                <w:szCs w:val="18"/>
              </w:rPr>
            </w:pPr>
            <w:r>
              <w:rPr>
                <w:rFonts w:ascii="Arial" w:hAnsi="Arial" w:cs="Arial"/>
                <w:bCs/>
                <w:iCs/>
                <w:sz w:val="18"/>
                <w:szCs w:val="18"/>
              </w:rPr>
              <w:t xml:space="preserve"> </w:t>
            </w:r>
            <w:r w:rsidRPr="001235C9">
              <w:rPr>
                <w:rFonts w:ascii="Arial" w:hAnsi="Arial" w:cs="Arial"/>
                <w:bCs/>
                <w:iCs/>
                <w:sz w:val="18"/>
                <w:szCs w:val="18"/>
              </w:rPr>
              <w:t>2 adicionales o más</w:t>
            </w:r>
          </w:p>
          <w:p w14:paraId="6AC27E39" w14:textId="58FC3D46" w:rsidR="00817B24" w:rsidRPr="001235C9" w:rsidRDefault="00817B24" w:rsidP="00582055">
            <w:pPr>
              <w:pStyle w:val="Prrafodelista"/>
              <w:numPr>
                <w:ilvl w:val="0"/>
                <w:numId w:val="63"/>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5FC782DA" w14:textId="77777777" w:rsidR="00817B24" w:rsidRDefault="00817B24" w:rsidP="00817B24">
            <w:pPr>
              <w:pStyle w:val="Textoindependiente3"/>
              <w:spacing w:after="0"/>
              <w:ind w:left="148"/>
              <w:jc w:val="center"/>
              <w:rPr>
                <w:rFonts w:ascii="Verdana" w:hAnsi="Verdana"/>
                <w:bCs/>
                <w:iCs/>
                <w:sz w:val="18"/>
                <w:szCs w:val="18"/>
                <w:lang w:val="es-BO" w:eastAsia="es-ES"/>
              </w:rPr>
            </w:pPr>
            <w:r>
              <w:rPr>
                <w:rFonts w:ascii="Verdana" w:hAnsi="Verdana"/>
                <w:bCs/>
                <w:iCs/>
                <w:sz w:val="18"/>
                <w:szCs w:val="18"/>
                <w:lang w:val="es-BO" w:eastAsia="es-ES"/>
              </w:rPr>
              <w:t>10 puntos</w:t>
            </w:r>
          </w:p>
          <w:p w14:paraId="42713749" w14:textId="03F3D43E" w:rsidR="00817B24" w:rsidRPr="00F52E85" w:rsidRDefault="00817B24" w:rsidP="00817B24">
            <w:pPr>
              <w:pStyle w:val="Textoindependiente3"/>
              <w:spacing w:after="0"/>
              <w:ind w:left="148"/>
              <w:jc w:val="center"/>
              <w:rPr>
                <w:rFonts w:ascii="Arial" w:hAnsi="Arial" w:cs="Arial"/>
                <w:sz w:val="18"/>
                <w:szCs w:val="18"/>
              </w:rPr>
            </w:pPr>
            <w:r>
              <w:rPr>
                <w:rFonts w:ascii="Verdana" w:hAnsi="Verdana"/>
                <w:bCs/>
                <w:iCs/>
                <w:sz w:val="18"/>
                <w:szCs w:val="18"/>
                <w:lang w:val="es-BO" w:eastAsia="es-ES"/>
              </w:rPr>
              <w:t>5 puntos</w:t>
            </w:r>
          </w:p>
        </w:tc>
        <w:tc>
          <w:tcPr>
            <w:tcW w:w="1843" w:type="dxa"/>
          </w:tcPr>
          <w:p w14:paraId="0C62B88D" w14:textId="77777777" w:rsidR="00817B24" w:rsidRPr="00B0579E" w:rsidRDefault="00817B24" w:rsidP="00817B24">
            <w:pPr>
              <w:jc w:val="both"/>
              <w:rPr>
                <w:rFonts w:cs="Arial"/>
                <w:lang w:val="es-BO"/>
              </w:rPr>
            </w:pPr>
          </w:p>
        </w:tc>
      </w:tr>
      <w:tr w:rsidR="00817B24" w:rsidRPr="00B0579E" w14:paraId="67C95E74" w14:textId="77777777" w:rsidTr="00B74A8E">
        <w:tc>
          <w:tcPr>
            <w:tcW w:w="567" w:type="dxa"/>
          </w:tcPr>
          <w:p w14:paraId="59421077" w14:textId="00CD3F01" w:rsidR="00817B24" w:rsidRPr="00B0579E" w:rsidRDefault="00817B24" w:rsidP="00817B24">
            <w:pPr>
              <w:jc w:val="center"/>
              <w:rPr>
                <w:rFonts w:cs="Arial"/>
                <w:lang w:val="es-BO"/>
              </w:rPr>
            </w:pPr>
            <w:r>
              <w:rPr>
                <w:rFonts w:cs="Arial"/>
                <w:lang w:val="es-BO"/>
              </w:rPr>
              <w:t>3</w:t>
            </w:r>
          </w:p>
        </w:tc>
        <w:tc>
          <w:tcPr>
            <w:tcW w:w="6053" w:type="dxa"/>
            <w:vAlign w:val="center"/>
          </w:tcPr>
          <w:p w14:paraId="7D9DF978" w14:textId="77777777" w:rsidR="00817B24" w:rsidRPr="00D5257E" w:rsidRDefault="00817B24" w:rsidP="00817B24">
            <w:pPr>
              <w:jc w:val="both"/>
              <w:rPr>
                <w:rFonts w:ascii="Arial" w:hAnsi="Arial" w:cs="Arial"/>
                <w:b/>
                <w:bCs/>
                <w:iCs/>
                <w:sz w:val="18"/>
                <w:szCs w:val="18"/>
              </w:rPr>
            </w:pPr>
            <w:r w:rsidRPr="00D5257E">
              <w:rPr>
                <w:rFonts w:ascii="Arial" w:hAnsi="Arial" w:cs="Arial"/>
                <w:b/>
                <w:bCs/>
                <w:iCs/>
                <w:sz w:val="18"/>
                <w:szCs w:val="18"/>
              </w:rPr>
              <w:t>Experiencia Espe</w:t>
            </w:r>
            <w:r>
              <w:rPr>
                <w:rFonts w:ascii="Arial" w:hAnsi="Arial" w:cs="Arial"/>
                <w:b/>
                <w:bCs/>
                <w:iCs/>
                <w:sz w:val="18"/>
                <w:szCs w:val="18"/>
              </w:rPr>
              <w:t xml:space="preserve">cífica para el Consultor Analista de </w:t>
            </w:r>
            <w:r w:rsidRPr="00D5257E">
              <w:rPr>
                <w:rFonts w:ascii="Arial" w:hAnsi="Arial" w:cs="Arial"/>
                <w:b/>
                <w:bCs/>
                <w:iCs/>
                <w:sz w:val="18"/>
                <w:szCs w:val="18"/>
              </w:rPr>
              <w:t>Pruebas</w:t>
            </w:r>
            <w:r>
              <w:rPr>
                <w:rFonts w:ascii="Arial" w:hAnsi="Arial" w:cs="Arial"/>
                <w:b/>
                <w:bCs/>
                <w:iCs/>
                <w:sz w:val="18"/>
                <w:szCs w:val="18"/>
              </w:rPr>
              <w:t xml:space="preserve"> de Software</w:t>
            </w:r>
            <w:r w:rsidRPr="00D5257E">
              <w:rPr>
                <w:rFonts w:ascii="Arial" w:hAnsi="Arial" w:cs="Arial"/>
                <w:b/>
                <w:bCs/>
                <w:iCs/>
                <w:sz w:val="18"/>
                <w:szCs w:val="18"/>
              </w:rPr>
              <w:t>:</w:t>
            </w:r>
          </w:p>
          <w:p w14:paraId="30786E53" w14:textId="77777777" w:rsidR="00817B24" w:rsidRPr="00D5257E" w:rsidRDefault="00817B24" w:rsidP="00817B24">
            <w:pPr>
              <w:jc w:val="both"/>
              <w:rPr>
                <w:rFonts w:ascii="Arial" w:hAnsi="Arial" w:cs="Arial"/>
                <w:sz w:val="18"/>
                <w:szCs w:val="18"/>
              </w:rPr>
            </w:pPr>
            <w:r w:rsidRPr="00D5257E">
              <w:rPr>
                <w:rFonts w:ascii="Arial" w:hAnsi="Arial" w:cs="Arial"/>
                <w:sz w:val="18"/>
                <w:szCs w:val="18"/>
              </w:rPr>
              <w:t xml:space="preserve">Experiencia </w:t>
            </w:r>
            <w:r w:rsidRPr="00D5257E">
              <w:rPr>
                <w:rFonts w:ascii="Arial" w:hAnsi="Arial" w:cs="Arial"/>
                <w:bCs/>
                <w:iCs/>
                <w:sz w:val="18"/>
                <w:szCs w:val="18"/>
              </w:rPr>
              <w:t xml:space="preserve">adicional a la requerida en el Formulario A-5, </w:t>
            </w:r>
            <w:r w:rsidRPr="00D5257E">
              <w:rPr>
                <w:rFonts w:ascii="Arial" w:hAnsi="Arial" w:cs="Arial"/>
                <w:sz w:val="18"/>
                <w:szCs w:val="18"/>
              </w:rPr>
              <w:t>expresada en la cantidad de trabajos de consultoría</w:t>
            </w:r>
            <w:r>
              <w:rPr>
                <w:rFonts w:ascii="Arial" w:hAnsi="Arial" w:cs="Arial"/>
                <w:sz w:val="18"/>
                <w:szCs w:val="18"/>
              </w:rPr>
              <w:t xml:space="preserve"> o </w:t>
            </w:r>
            <w:r w:rsidRPr="00EB4561">
              <w:rPr>
                <w:rFonts w:ascii="Arial" w:hAnsi="Arial" w:cs="Arial"/>
                <w:sz w:val="18"/>
                <w:szCs w:val="20"/>
                <w:lang w:val="es-MX"/>
              </w:rPr>
              <w:t>trabajos relacionados</w:t>
            </w:r>
            <w:r w:rsidRPr="00EB4561">
              <w:rPr>
                <w:rFonts w:ascii="Arial" w:hAnsi="Arial" w:cs="Arial"/>
                <w:sz w:val="18"/>
                <w:szCs w:val="20"/>
                <w:lang w:val="x-none"/>
              </w:rPr>
              <w:t xml:space="preserve"> en </w:t>
            </w:r>
            <w:r w:rsidRPr="00EB4561">
              <w:rPr>
                <w:rFonts w:ascii="Arial" w:hAnsi="Arial" w:cs="Arial"/>
                <w:sz w:val="18"/>
                <w:szCs w:val="18"/>
                <w:lang w:val="es-MX"/>
              </w:rPr>
              <w:t xml:space="preserve">Pruebas </w:t>
            </w:r>
            <w:r w:rsidRPr="00EB4561">
              <w:rPr>
                <w:rFonts w:ascii="Arial" w:hAnsi="Arial" w:cs="Arial"/>
                <w:sz w:val="18"/>
                <w:szCs w:val="20"/>
              </w:rPr>
              <w:t>de Carga y/o Pruebas de Estrés</w:t>
            </w:r>
            <w:r>
              <w:rPr>
                <w:rFonts w:ascii="Arial" w:hAnsi="Arial" w:cs="Arial"/>
                <w:sz w:val="18"/>
                <w:szCs w:val="20"/>
              </w:rPr>
              <w:t xml:space="preserve"> y/o pruebas de rendimiento </w:t>
            </w:r>
            <w:r w:rsidRPr="00EB4561">
              <w:rPr>
                <w:rFonts w:ascii="Arial" w:hAnsi="Arial" w:cs="Arial"/>
                <w:sz w:val="18"/>
                <w:szCs w:val="20"/>
              </w:rPr>
              <w:t xml:space="preserve">de Software </w:t>
            </w:r>
            <w:r w:rsidRPr="00EB4561">
              <w:rPr>
                <w:rFonts w:ascii="Arial" w:hAnsi="Arial" w:cs="Arial"/>
                <w:sz w:val="18"/>
                <w:szCs w:val="18"/>
                <w:lang w:val="es-BO"/>
              </w:rPr>
              <w:t xml:space="preserve">en entidades financieras (de acuerdo al artículo 151 Tipos de entidades financieras de la Ley N°393 Ley de Servicios Financieros) </w:t>
            </w:r>
            <w:r>
              <w:rPr>
                <w:rFonts w:ascii="Arial" w:hAnsi="Arial" w:cs="Arial"/>
                <w:sz w:val="18"/>
                <w:szCs w:val="18"/>
                <w:lang w:val="es-BO"/>
              </w:rPr>
              <w:t>o entidades públicas o privadas</w:t>
            </w:r>
            <w:r w:rsidRPr="00D5257E">
              <w:rPr>
                <w:rFonts w:ascii="Arial" w:hAnsi="Arial" w:cs="Arial"/>
                <w:sz w:val="18"/>
                <w:szCs w:val="18"/>
              </w:rPr>
              <w:t>.</w:t>
            </w:r>
          </w:p>
          <w:p w14:paraId="172D3834" w14:textId="77777777" w:rsidR="00817B24" w:rsidRPr="001235C9" w:rsidRDefault="00817B24" w:rsidP="00582055">
            <w:pPr>
              <w:pStyle w:val="Prrafodelista"/>
              <w:numPr>
                <w:ilvl w:val="0"/>
                <w:numId w:val="65"/>
              </w:numPr>
              <w:contextualSpacing/>
              <w:jc w:val="both"/>
              <w:rPr>
                <w:rFonts w:ascii="Arial" w:hAnsi="Arial" w:cs="Arial"/>
                <w:bCs/>
                <w:iCs/>
                <w:sz w:val="18"/>
                <w:szCs w:val="18"/>
              </w:rPr>
            </w:pPr>
            <w:r w:rsidRPr="001235C9">
              <w:rPr>
                <w:rFonts w:ascii="Arial" w:hAnsi="Arial" w:cs="Arial"/>
                <w:bCs/>
                <w:iCs/>
                <w:sz w:val="18"/>
                <w:szCs w:val="18"/>
              </w:rPr>
              <w:t>2 adicionales o más</w:t>
            </w:r>
          </w:p>
          <w:p w14:paraId="567E81D7" w14:textId="3CD1D265" w:rsidR="00817B24" w:rsidRPr="001235C9" w:rsidRDefault="00817B24" w:rsidP="00582055">
            <w:pPr>
              <w:pStyle w:val="Prrafodelista"/>
              <w:numPr>
                <w:ilvl w:val="0"/>
                <w:numId w:val="64"/>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58814CAC" w14:textId="77777777" w:rsidR="00817B24" w:rsidRPr="00FD4EA8" w:rsidRDefault="00817B24" w:rsidP="00817B24">
            <w:pPr>
              <w:pStyle w:val="Textoindependiente3"/>
              <w:spacing w:after="0"/>
              <w:ind w:left="148"/>
              <w:jc w:val="center"/>
              <w:rPr>
                <w:rFonts w:ascii="Verdana" w:hAnsi="Verdana"/>
                <w:bCs/>
                <w:iCs/>
                <w:sz w:val="18"/>
                <w:szCs w:val="18"/>
                <w:lang w:val="es-BO" w:eastAsia="es-ES"/>
              </w:rPr>
            </w:pPr>
            <w:r>
              <w:rPr>
                <w:rFonts w:ascii="Verdana" w:hAnsi="Verdana"/>
                <w:bCs/>
                <w:iCs/>
                <w:sz w:val="18"/>
                <w:szCs w:val="18"/>
                <w:lang w:val="es-BO" w:eastAsia="es-ES"/>
              </w:rPr>
              <w:t>15</w:t>
            </w:r>
            <w:r w:rsidRPr="00FD4EA8">
              <w:rPr>
                <w:rFonts w:ascii="Verdana" w:hAnsi="Verdana"/>
                <w:bCs/>
                <w:iCs/>
                <w:sz w:val="18"/>
                <w:szCs w:val="18"/>
                <w:lang w:val="es-BO" w:eastAsia="es-ES"/>
              </w:rPr>
              <w:t xml:space="preserve"> puntos</w:t>
            </w:r>
          </w:p>
          <w:p w14:paraId="4E48026D" w14:textId="73675678" w:rsidR="00817B24" w:rsidRPr="00F52E85" w:rsidRDefault="00817B24" w:rsidP="00817B24">
            <w:pPr>
              <w:pStyle w:val="Textoindependiente3"/>
              <w:spacing w:after="0"/>
              <w:ind w:left="148"/>
              <w:jc w:val="center"/>
              <w:rPr>
                <w:rFonts w:ascii="Arial" w:hAnsi="Arial" w:cs="Arial"/>
                <w:sz w:val="18"/>
                <w:szCs w:val="18"/>
              </w:rPr>
            </w:pPr>
            <w:r>
              <w:rPr>
                <w:rFonts w:ascii="Verdana" w:hAnsi="Verdana"/>
                <w:bCs/>
                <w:iCs/>
                <w:sz w:val="18"/>
                <w:szCs w:val="18"/>
                <w:lang w:val="es-BO" w:eastAsia="es-ES"/>
              </w:rPr>
              <w:t>5</w:t>
            </w:r>
            <w:r w:rsidRPr="00FD4EA8">
              <w:rPr>
                <w:rFonts w:ascii="Verdana" w:hAnsi="Verdana"/>
                <w:bCs/>
                <w:iCs/>
                <w:sz w:val="18"/>
                <w:szCs w:val="18"/>
                <w:lang w:val="es-BO" w:eastAsia="es-ES"/>
              </w:rPr>
              <w:t xml:space="preserve"> puntos</w:t>
            </w:r>
          </w:p>
        </w:tc>
        <w:tc>
          <w:tcPr>
            <w:tcW w:w="1843" w:type="dxa"/>
          </w:tcPr>
          <w:p w14:paraId="3B91E9F6" w14:textId="77777777" w:rsidR="00817B24" w:rsidRPr="00B0579E" w:rsidRDefault="00817B24" w:rsidP="00817B24">
            <w:pPr>
              <w:jc w:val="both"/>
              <w:rPr>
                <w:rFonts w:cs="Arial"/>
                <w:lang w:val="es-BO"/>
              </w:rPr>
            </w:pPr>
          </w:p>
        </w:tc>
      </w:tr>
      <w:tr w:rsidR="00817B24" w:rsidRPr="00B0579E" w14:paraId="344119F5" w14:textId="77777777" w:rsidTr="00B74A8E">
        <w:tc>
          <w:tcPr>
            <w:tcW w:w="567" w:type="dxa"/>
          </w:tcPr>
          <w:p w14:paraId="43C2B3D1" w14:textId="20578CF6" w:rsidR="00817B24" w:rsidRPr="00B0579E" w:rsidRDefault="00817B24" w:rsidP="00817B24">
            <w:pPr>
              <w:jc w:val="center"/>
              <w:rPr>
                <w:rFonts w:cs="Arial"/>
                <w:lang w:val="es-BO"/>
              </w:rPr>
            </w:pPr>
            <w:r>
              <w:rPr>
                <w:rFonts w:cs="Arial"/>
                <w:lang w:val="es-BO"/>
              </w:rPr>
              <w:t>4</w:t>
            </w:r>
          </w:p>
        </w:tc>
        <w:tc>
          <w:tcPr>
            <w:tcW w:w="6053" w:type="dxa"/>
            <w:vAlign w:val="center"/>
          </w:tcPr>
          <w:p w14:paraId="544DF921" w14:textId="77777777" w:rsidR="00817B24" w:rsidRDefault="00817B24" w:rsidP="00817B24">
            <w:pPr>
              <w:jc w:val="both"/>
              <w:rPr>
                <w:rFonts w:ascii="Arial" w:hAnsi="Arial" w:cs="Arial"/>
                <w:b/>
                <w:bCs/>
                <w:iCs/>
                <w:sz w:val="18"/>
                <w:szCs w:val="18"/>
              </w:rPr>
            </w:pPr>
            <w:r>
              <w:rPr>
                <w:rFonts w:ascii="Arial" w:hAnsi="Arial" w:cs="Arial"/>
                <w:b/>
                <w:bCs/>
                <w:iCs/>
                <w:sz w:val="18"/>
                <w:szCs w:val="18"/>
              </w:rPr>
              <w:t>Cursos de capacitación del Personal Clave:</w:t>
            </w:r>
          </w:p>
          <w:p w14:paraId="4E5B4865" w14:textId="77777777" w:rsidR="00817B24" w:rsidRDefault="00817B24" w:rsidP="00817B24">
            <w:pPr>
              <w:jc w:val="both"/>
              <w:rPr>
                <w:rFonts w:ascii="Arial" w:hAnsi="Arial" w:cs="Arial"/>
                <w:bCs/>
                <w:iCs/>
                <w:sz w:val="18"/>
                <w:szCs w:val="18"/>
              </w:rPr>
            </w:pPr>
            <w:r>
              <w:rPr>
                <w:rFonts w:ascii="Arial" w:hAnsi="Arial" w:cs="Arial"/>
                <w:bCs/>
                <w:iCs/>
                <w:sz w:val="18"/>
                <w:szCs w:val="18"/>
              </w:rPr>
              <w:t>Cursos de capacitación adicional a la requerida en el Formulario A-5.</w:t>
            </w:r>
          </w:p>
          <w:p w14:paraId="1EF529A1" w14:textId="77777777" w:rsidR="00817B24" w:rsidRPr="001235C9" w:rsidRDefault="00817B24" w:rsidP="00582055">
            <w:pPr>
              <w:pStyle w:val="Prrafodelista"/>
              <w:numPr>
                <w:ilvl w:val="0"/>
                <w:numId w:val="66"/>
              </w:numPr>
              <w:contextualSpacing/>
              <w:jc w:val="both"/>
              <w:rPr>
                <w:rFonts w:ascii="Arial" w:hAnsi="Arial" w:cs="Arial"/>
                <w:bCs/>
                <w:iCs/>
                <w:sz w:val="18"/>
                <w:szCs w:val="18"/>
              </w:rPr>
            </w:pPr>
            <w:r w:rsidRPr="001235C9">
              <w:rPr>
                <w:rFonts w:ascii="Arial" w:hAnsi="Arial" w:cs="Arial"/>
                <w:bCs/>
                <w:iCs/>
                <w:sz w:val="18"/>
                <w:szCs w:val="18"/>
              </w:rPr>
              <w:t>2 adicionales o más</w:t>
            </w:r>
          </w:p>
          <w:p w14:paraId="1F79401B" w14:textId="3E4ABE49" w:rsidR="00817B24" w:rsidRPr="001235C9" w:rsidRDefault="00817B24" w:rsidP="00582055">
            <w:pPr>
              <w:pStyle w:val="Prrafodelista"/>
              <w:numPr>
                <w:ilvl w:val="0"/>
                <w:numId w:val="65"/>
              </w:numPr>
              <w:jc w:val="both"/>
              <w:rPr>
                <w:rFonts w:ascii="Arial" w:hAnsi="Arial" w:cs="Arial"/>
                <w:bCs/>
                <w:sz w:val="18"/>
                <w:szCs w:val="18"/>
              </w:rPr>
            </w:pPr>
            <w:r w:rsidRPr="001235C9">
              <w:rPr>
                <w:rFonts w:ascii="Arial" w:hAnsi="Arial" w:cs="Arial"/>
                <w:bCs/>
                <w:iCs/>
                <w:sz w:val="18"/>
                <w:szCs w:val="18"/>
              </w:rPr>
              <w:t>1 adicional</w:t>
            </w:r>
          </w:p>
        </w:tc>
        <w:tc>
          <w:tcPr>
            <w:tcW w:w="1701" w:type="dxa"/>
            <w:shd w:val="clear" w:color="auto" w:fill="auto"/>
            <w:vAlign w:val="bottom"/>
          </w:tcPr>
          <w:p w14:paraId="5472C438" w14:textId="77777777" w:rsidR="00817B24" w:rsidRPr="00FD4EA8" w:rsidRDefault="00817B24" w:rsidP="00817B24">
            <w:pPr>
              <w:pStyle w:val="Textoindependiente3"/>
              <w:spacing w:after="0"/>
              <w:ind w:left="148"/>
              <w:jc w:val="center"/>
              <w:rPr>
                <w:rFonts w:ascii="Verdana" w:hAnsi="Verdana"/>
                <w:bCs/>
                <w:iCs/>
                <w:sz w:val="18"/>
                <w:szCs w:val="18"/>
                <w:lang w:val="es-BO" w:eastAsia="es-ES"/>
              </w:rPr>
            </w:pPr>
            <w:r w:rsidRPr="00FD4EA8">
              <w:rPr>
                <w:rFonts w:ascii="Verdana" w:hAnsi="Verdana"/>
                <w:bCs/>
                <w:iCs/>
                <w:sz w:val="18"/>
                <w:szCs w:val="18"/>
                <w:lang w:val="es-BO" w:eastAsia="es-ES"/>
              </w:rPr>
              <w:t>5 puntos</w:t>
            </w:r>
          </w:p>
          <w:p w14:paraId="099D1ADD" w14:textId="51DE800B" w:rsidR="00817B24" w:rsidRPr="00F52E85" w:rsidRDefault="00817B24" w:rsidP="00817B24">
            <w:pPr>
              <w:pStyle w:val="Textoindependiente3"/>
              <w:spacing w:after="0"/>
              <w:ind w:left="148"/>
              <w:jc w:val="center"/>
              <w:rPr>
                <w:rFonts w:ascii="Arial" w:hAnsi="Arial" w:cs="Arial"/>
                <w:sz w:val="18"/>
                <w:szCs w:val="18"/>
              </w:rPr>
            </w:pPr>
            <w:r w:rsidRPr="00FD4EA8">
              <w:rPr>
                <w:rFonts w:ascii="Verdana" w:hAnsi="Verdana"/>
                <w:bCs/>
                <w:iCs/>
                <w:sz w:val="18"/>
                <w:szCs w:val="18"/>
                <w:lang w:val="es-BO" w:eastAsia="es-ES"/>
              </w:rPr>
              <w:t>2.5 puntos</w:t>
            </w:r>
          </w:p>
        </w:tc>
        <w:tc>
          <w:tcPr>
            <w:tcW w:w="1843" w:type="dxa"/>
          </w:tcPr>
          <w:p w14:paraId="6B1C3599" w14:textId="77777777" w:rsidR="00817B24" w:rsidRPr="00B0579E" w:rsidRDefault="00817B24" w:rsidP="00817B24">
            <w:pPr>
              <w:jc w:val="both"/>
              <w:rPr>
                <w:rFonts w:cs="Arial"/>
                <w:lang w:val="es-BO"/>
              </w:rPr>
            </w:pPr>
          </w:p>
        </w:tc>
      </w:tr>
      <w:tr w:rsidR="00D7537C" w:rsidRPr="00B0579E" w14:paraId="4144F382" w14:textId="77777777" w:rsidTr="009F175C">
        <w:tc>
          <w:tcPr>
            <w:tcW w:w="567" w:type="dxa"/>
          </w:tcPr>
          <w:p w14:paraId="3A718F04" w14:textId="77777777" w:rsidR="00D7537C" w:rsidRPr="00B0579E" w:rsidRDefault="00D7537C" w:rsidP="00D7537C">
            <w:pPr>
              <w:jc w:val="center"/>
              <w:rPr>
                <w:rFonts w:cs="Arial"/>
                <w:lang w:val="es-BO"/>
              </w:rPr>
            </w:pPr>
          </w:p>
        </w:tc>
        <w:tc>
          <w:tcPr>
            <w:tcW w:w="6053" w:type="dxa"/>
          </w:tcPr>
          <w:p w14:paraId="31887248" w14:textId="77777777" w:rsidR="00D7537C" w:rsidRPr="00B0579E" w:rsidRDefault="00D7537C" w:rsidP="00D7537C">
            <w:pPr>
              <w:jc w:val="both"/>
              <w:rPr>
                <w:rFonts w:ascii="Arial" w:hAnsi="Arial" w:cs="Arial"/>
                <w:b/>
                <w:bCs/>
                <w:sz w:val="18"/>
                <w:szCs w:val="18"/>
              </w:rPr>
            </w:pPr>
            <w:r w:rsidRPr="00B0579E">
              <w:rPr>
                <w:rFonts w:ascii="Arial" w:hAnsi="Arial" w:cs="Arial"/>
                <w:b/>
                <w:bCs/>
                <w:sz w:val="18"/>
                <w:szCs w:val="18"/>
              </w:rPr>
              <w:t>TOTAL</w:t>
            </w:r>
          </w:p>
        </w:tc>
        <w:tc>
          <w:tcPr>
            <w:tcW w:w="1701" w:type="dxa"/>
          </w:tcPr>
          <w:p w14:paraId="5A950839" w14:textId="10BBE27B" w:rsidR="00D7537C" w:rsidRPr="00B0579E" w:rsidRDefault="00D7537C" w:rsidP="00D7537C">
            <w:pPr>
              <w:jc w:val="center"/>
              <w:rPr>
                <w:rFonts w:ascii="Arial" w:hAnsi="Arial" w:cs="Arial"/>
                <w:b/>
                <w:bCs/>
                <w:sz w:val="18"/>
                <w:szCs w:val="18"/>
              </w:rPr>
            </w:pPr>
            <w:r w:rsidRPr="00B0579E">
              <w:rPr>
                <w:rFonts w:ascii="Arial" w:hAnsi="Arial" w:cs="Arial"/>
                <w:b/>
                <w:bCs/>
                <w:sz w:val="18"/>
                <w:szCs w:val="18"/>
              </w:rPr>
              <w:t>35</w:t>
            </w:r>
            <w:r>
              <w:rPr>
                <w:rFonts w:ascii="Arial" w:hAnsi="Arial" w:cs="Arial"/>
                <w:b/>
                <w:bCs/>
                <w:sz w:val="18"/>
                <w:szCs w:val="18"/>
              </w:rPr>
              <w:t xml:space="preserve"> Puntos </w:t>
            </w:r>
          </w:p>
        </w:tc>
        <w:tc>
          <w:tcPr>
            <w:tcW w:w="1843" w:type="dxa"/>
          </w:tcPr>
          <w:p w14:paraId="22696B45" w14:textId="77777777" w:rsidR="00D7537C" w:rsidRPr="00B0579E" w:rsidRDefault="00D7537C" w:rsidP="00D7537C">
            <w:pPr>
              <w:jc w:val="both"/>
              <w:rPr>
                <w:rFonts w:cs="Arial"/>
                <w:lang w:val="es-BO"/>
              </w:rPr>
            </w:pPr>
          </w:p>
        </w:tc>
      </w:tr>
    </w:tbl>
    <w:p w14:paraId="04F87A16" w14:textId="77777777" w:rsidR="00FD4EA8" w:rsidRDefault="00FD4EA8" w:rsidP="009507A6">
      <w:pPr>
        <w:ind w:left="-714" w:right="-611" w:hanging="14"/>
        <w:jc w:val="both"/>
        <w:rPr>
          <w:rFonts w:cs="Arial"/>
          <w:sz w:val="18"/>
          <w:szCs w:val="18"/>
          <w:lang w:val="es-BO"/>
        </w:rPr>
      </w:pPr>
    </w:p>
    <w:p w14:paraId="7747985B"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50CF1D65"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xml:space="preserve">(**) La suma de los puntajes asignados para las condiciones adicionales solicitadas deberá ser 35 puntos. </w:t>
      </w:r>
    </w:p>
    <w:p w14:paraId="1C97831A"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5E0FAF5" w14:textId="77777777" w:rsidR="00FE7CB3" w:rsidRPr="00FE7CB3" w:rsidRDefault="00FE7CB3" w:rsidP="009507A6">
      <w:pPr>
        <w:ind w:left="-714" w:right="-611" w:hanging="14"/>
        <w:jc w:val="both"/>
        <w:rPr>
          <w:rFonts w:cs="Arial"/>
          <w:sz w:val="18"/>
          <w:szCs w:val="18"/>
          <w:lang w:val="es-BO"/>
        </w:rPr>
      </w:pPr>
      <w:r w:rsidRPr="00FE7CB3">
        <w:rPr>
          <w:rFonts w:cs="Arial"/>
          <w:sz w:val="18"/>
          <w:szCs w:val="18"/>
          <w:lang w:val="es-BO"/>
        </w:rPr>
        <w:t>(****) La puntuación se realizará mediante la aplicación de promedio simple del puntaje obtenido entre ambos profesionales.</w:t>
      </w:r>
    </w:p>
    <w:p w14:paraId="0EFC956C" w14:textId="77777777" w:rsidR="00B01AB5" w:rsidRDefault="00B01AB5" w:rsidP="009507A6">
      <w:pPr>
        <w:ind w:left="-714" w:right="-611" w:hanging="14"/>
        <w:jc w:val="both"/>
        <w:rPr>
          <w:rFonts w:cs="Arial"/>
          <w:sz w:val="18"/>
          <w:szCs w:val="18"/>
          <w:lang w:val="es-BO"/>
        </w:rPr>
      </w:pPr>
    </w:p>
    <w:p w14:paraId="41810B6D" w14:textId="5BAD2927" w:rsidR="00FE7CB3" w:rsidRDefault="00FE7CB3" w:rsidP="009507A6">
      <w:pPr>
        <w:ind w:left="-714" w:right="-611" w:hanging="14"/>
        <w:jc w:val="both"/>
        <w:rPr>
          <w:rFonts w:cs="Arial"/>
          <w:sz w:val="18"/>
          <w:szCs w:val="18"/>
          <w:lang w:val="es-BO"/>
        </w:rPr>
      </w:pPr>
      <w:r w:rsidRPr="00FE7CB3">
        <w:rPr>
          <w:rFonts w:cs="Arial"/>
          <w:sz w:val="18"/>
          <w:szCs w:val="18"/>
          <w:lang w:val="es-BO"/>
        </w:rPr>
        <w:t>Nota: El Proponente deberá acreditar su experiencia adicional (general y específica) mediante certificados de cumplimiento de contrato o documentos equivalentes emitidos por el contratante, los cuales deben ser presentados en fotocopia simple al momento de presentar su propuesta. Estos documentos podrán ser respaldados con otra documentación que acredite las experiencias requeridas</w:t>
      </w:r>
      <w:r>
        <w:rPr>
          <w:rFonts w:cs="Arial"/>
          <w:sz w:val="18"/>
          <w:szCs w:val="18"/>
          <w:lang w:val="es-BO"/>
        </w:rPr>
        <w:t>.</w:t>
      </w:r>
    </w:p>
    <w:p w14:paraId="0EA03B7A" w14:textId="77777777" w:rsidR="00FE7CB3" w:rsidRDefault="00FE7CB3" w:rsidP="000B2E31">
      <w:pPr>
        <w:jc w:val="both"/>
        <w:rPr>
          <w:rFonts w:cs="Arial"/>
          <w:sz w:val="18"/>
          <w:szCs w:val="18"/>
          <w:lang w:val="es-BO"/>
        </w:rPr>
      </w:pPr>
    </w:p>
    <w:p w14:paraId="341679DC" w14:textId="77777777" w:rsidR="00FE7CB3" w:rsidRDefault="00FE7CB3" w:rsidP="000B2E31">
      <w:pPr>
        <w:jc w:val="both"/>
        <w:rPr>
          <w:rFonts w:cs="Arial"/>
          <w:sz w:val="18"/>
          <w:szCs w:val="18"/>
          <w:lang w:val="es-BO"/>
        </w:rPr>
      </w:pPr>
    </w:p>
    <w:p w14:paraId="01B854CF" w14:textId="77777777" w:rsidR="000B2E31" w:rsidRPr="000B2E31" w:rsidRDefault="000B2E31" w:rsidP="00676481">
      <w:pPr>
        <w:jc w:val="center"/>
        <w:rPr>
          <w:rFonts w:ascii="Arial" w:hAnsi="Arial" w:cs="Arial"/>
          <w:b/>
        </w:rPr>
      </w:pPr>
    </w:p>
    <w:p w14:paraId="179A364F" w14:textId="77777777" w:rsidR="000B2E31" w:rsidRPr="008F554D" w:rsidRDefault="000B2E31" w:rsidP="00676481">
      <w:pPr>
        <w:jc w:val="center"/>
        <w:rPr>
          <w:rFonts w:ascii="Arial" w:hAnsi="Arial" w:cs="Arial"/>
          <w:b/>
          <w:lang w:val="es-BO"/>
        </w:rPr>
      </w:pPr>
    </w:p>
    <w:p w14:paraId="4D588F8D" w14:textId="77777777" w:rsidR="00BF50DF" w:rsidRDefault="00BF50DF">
      <w:pPr>
        <w:rPr>
          <w:rFonts w:cs="Arial"/>
          <w:b/>
          <w:sz w:val="18"/>
          <w:szCs w:val="18"/>
          <w:lang w:val="es-BO"/>
        </w:rPr>
      </w:pPr>
      <w:r>
        <w:rPr>
          <w:rFonts w:cs="Arial"/>
          <w:b/>
          <w:sz w:val="18"/>
          <w:szCs w:val="18"/>
          <w:lang w:val="es-BO"/>
        </w:rPr>
        <w:br w:type="page"/>
      </w:r>
    </w:p>
    <w:p w14:paraId="00951437" w14:textId="5C553ED6"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954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70"/>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12"/>
        <w:gridCol w:w="224"/>
        <w:gridCol w:w="143"/>
      </w:tblGrid>
      <w:tr w:rsidR="008F554D" w:rsidRPr="0003101A" w14:paraId="5F8ACB00" w14:textId="77777777" w:rsidTr="000B2E31">
        <w:trPr>
          <w:trHeight w:val="525"/>
        </w:trPr>
        <w:tc>
          <w:tcPr>
            <w:tcW w:w="9542" w:type="dxa"/>
            <w:gridSpan w:val="25"/>
            <w:tcBorders>
              <w:top w:val="single" w:sz="12" w:space="0" w:color="auto"/>
              <w:bottom w:val="single" w:sz="4" w:space="0" w:color="auto"/>
            </w:tcBorders>
            <w:shd w:val="clear" w:color="auto" w:fill="1F497D"/>
            <w:vAlign w:val="center"/>
          </w:tcPr>
          <w:p w14:paraId="05A9D631" w14:textId="77777777" w:rsidR="00190AE4" w:rsidRPr="0003101A" w:rsidRDefault="00190AE4" w:rsidP="00FC24D7">
            <w:pPr>
              <w:jc w:val="center"/>
              <w:rPr>
                <w:rFonts w:ascii="Arial" w:hAnsi="Arial" w:cs="Arial"/>
                <w:b/>
                <w:color w:val="FFFFFF" w:themeColor="background1"/>
                <w:sz w:val="18"/>
                <w:szCs w:val="18"/>
                <w:lang w:val="es-BO"/>
              </w:rPr>
            </w:pPr>
            <w:r w:rsidRPr="0003101A">
              <w:rPr>
                <w:rFonts w:ascii="Arial" w:hAnsi="Arial" w:cs="Arial"/>
                <w:b/>
                <w:color w:val="FFFFFF" w:themeColor="background1"/>
                <w:sz w:val="18"/>
                <w:szCs w:val="18"/>
                <w:lang w:val="es-BO"/>
              </w:rPr>
              <w:t>DATOS GENERALES DEL PROCESO</w:t>
            </w:r>
          </w:p>
        </w:tc>
      </w:tr>
      <w:tr w:rsidR="008F554D" w:rsidRPr="008F554D" w14:paraId="47B2841B" w14:textId="77777777" w:rsidTr="000B2E31">
        <w:trPr>
          <w:trHeight w:val="58"/>
        </w:trPr>
        <w:tc>
          <w:tcPr>
            <w:tcW w:w="9542" w:type="dxa"/>
            <w:gridSpan w:val="25"/>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0B2E31">
        <w:tblPrEx>
          <w:tblBorders>
            <w:insideH w:val="single" w:sz="4" w:space="0" w:color="FF0000"/>
            <w:insideV w:val="none" w:sz="0" w:space="31" w:color="000000" w:shadow="1" w:frame="1"/>
          </w:tblBorders>
        </w:tblPrEx>
        <w:trPr>
          <w:trHeight w:val="58"/>
        </w:trPr>
        <w:tc>
          <w:tcPr>
            <w:tcW w:w="9542" w:type="dxa"/>
            <w:gridSpan w:val="25"/>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0B2E31">
        <w:tblPrEx>
          <w:tblBorders>
            <w:insideH w:val="single" w:sz="4" w:space="0" w:color="FF0000"/>
            <w:insideV w:val="none" w:sz="0" w:space="31" w:color="000000" w:shadow="1" w:frame="1"/>
          </w:tblBorders>
        </w:tblPrEx>
        <w:trPr>
          <w:trHeight w:val="58"/>
        </w:trPr>
        <w:tc>
          <w:tcPr>
            <w:tcW w:w="9542" w:type="dxa"/>
            <w:gridSpan w:val="25"/>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0B2E31">
        <w:trPr>
          <w:trHeight w:val="58"/>
        </w:trPr>
        <w:tc>
          <w:tcPr>
            <w:tcW w:w="9542" w:type="dxa"/>
            <w:gridSpan w:val="25"/>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0B2E31">
        <w:trPr>
          <w:trHeight w:val="58"/>
        </w:trPr>
        <w:tc>
          <w:tcPr>
            <w:tcW w:w="9542" w:type="dxa"/>
            <w:gridSpan w:val="25"/>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bl>
    <w:p w14:paraId="1D959221" w14:textId="77777777" w:rsidR="000B2E31" w:rsidRPr="000B2E31" w:rsidRDefault="000B2E31">
      <w:pPr>
        <w:rPr>
          <w:sz w:val="2"/>
          <w:szCs w:val="2"/>
        </w:rPr>
      </w:pPr>
    </w:p>
    <w:tbl>
      <w:tblPr>
        <w:tblW w:w="956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94"/>
        <w:gridCol w:w="992"/>
        <w:gridCol w:w="1159"/>
        <w:gridCol w:w="1320"/>
      </w:tblGrid>
      <w:tr w:rsidR="007E1B4D" w:rsidRPr="007E1B4D" w14:paraId="75CF4F78" w14:textId="77777777" w:rsidTr="000B2E31">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7E1B4D" w:rsidRDefault="00190AE4" w:rsidP="00FC24D7">
            <w:pPr>
              <w:jc w:val="center"/>
              <w:rPr>
                <w:rFonts w:ascii="Arial" w:hAnsi="Arial" w:cs="Arial"/>
                <w:b/>
                <w:sz w:val="18"/>
                <w:szCs w:val="18"/>
                <w:lang w:val="es-BO"/>
              </w:rPr>
            </w:pPr>
            <w:r w:rsidRPr="007E1B4D">
              <w:rPr>
                <w:rFonts w:ascii="Arial" w:hAnsi="Arial" w:cs="Arial"/>
                <w:b/>
                <w:sz w:val="18"/>
                <w:szCs w:val="18"/>
                <w:lang w:val="es-BO"/>
              </w:rPr>
              <w:t>REQUISITOS EVALUADOS</w:t>
            </w:r>
          </w:p>
        </w:tc>
        <w:tc>
          <w:tcPr>
            <w:tcW w:w="198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7E1B4D" w:rsidRDefault="00190AE4" w:rsidP="00FC24D7">
            <w:pPr>
              <w:jc w:val="center"/>
              <w:rPr>
                <w:rFonts w:ascii="Arial" w:hAnsi="Arial" w:cs="Arial"/>
                <w:b/>
                <w:lang w:val="es-BO"/>
              </w:rPr>
            </w:pPr>
            <w:r w:rsidRPr="007E1B4D">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7E1B4D" w:rsidRDefault="00190AE4" w:rsidP="00FC24D7">
            <w:pPr>
              <w:jc w:val="center"/>
              <w:rPr>
                <w:rFonts w:ascii="Arial" w:hAnsi="Arial" w:cs="Arial"/>
                <w:b/>
                <w:lang w:val="es-BO"/>
              </w:rPr>
            </w:pPr>
            <w:r w:rsidRPr="007E1B4D">
              <w:rPr>
                <w:rFonts w:ascii="Arial" w:hAnsi="Arial" w:cs="Arial"/>
                <w:b/>
                <w:lang w:val="es-BO"/>
              </w:rPr>
              <w:t>Evaluación Preliminar</w:t>
            </w:r>
          </w:p>
          <w:p w14:paraId="520DC870" w14:textId="77777777" w:rsidR="00190AE4" w:rsidRPr="007E1B4D" w:rsidRDefault="00190AE4" w:rsidP="00FC24D7">
            <w:pPr>
              <w:jc w:val="center"/>
              <w:rPr>
                <w:rFonts w:ascii="Arial" w:hAnsi="Arial" w:cs="Arial"/>
                <w:b/>
                <w:lang w:val="es-BO"/>
              </w:rPr>
            </w:pPr>
            <w:r w:rsidRPr="007E1B4D">
              <w:rPr>
                <w:rFonts w:ascii="Arial" w:hAnsi="Arial" w:cs="Arial"/>
                <w:b/>
                <w:lang w:val="es-BO"/>
              </w:rPr>
              <w:t>(Sesión Reservada)</w:t>
            </w:r>
          </w:p>
        </w:tc>
      </w:tr>
      <w:tr w:rsidR="007E1B4D" w:rsidRPr="007E1B4D" w14:paraId="2763FE45" w14:textId="77777777" w:rsidTr="000B2E31">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7E1B4D" w:rsidRDefault="00190AE4" w:rsidP="00FC24D7">
            <w:pPr>
              <w:jc w:val="center"/>
              <w:rPr>
                <w:rFonts w:ascii="Arial" w:hAnsi="Arial" w:cs="Arial"/>
                <w:b/>
                <w:lang w:val="es-BO"/>
              </w:rPr>
            </w:pPr>
          </w:p>
        </w:tc>
        <w:tc>
          <w:tcPr>
            <w:tcW w:w="198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7E1B4D" w:rsidRDefault="00190AE4" w:rsidP="00FC24D7">
            <w:pPr>
              <w:jc w:val="center"/>
              <w:rPr>
                <w:rFonts w:ascii="Arial" w:hAnsi="Arial" w:cs="Arial"/>
                <w:b/>
                <w:lang w:val="es-BO"/>
              </w:rPr>
            </w:pPr>
            <w:r w:rsidRPr="007E1B4D">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7E1B4D" w:rsidRDefault="00190AE4" w:rsidP="00FC24D7">
            <w:pPr>
              <w:jc w:val="center"/>
              <w:rPr>
                <w:rFonts w:ascii="Arial" w:hAnsi="Arial" w:cs="Arial"/>
                <w:b/>
                <w:lang w:val="es-BO"/>
              </w:rPr>
            </w:pPr>
          </w:p>
        </w:tc>
      </w:tr>
      <w:tr w:rsidR="007E1B4D" w:rsidRPr="007E1B4D" w14:paraId="4ECBF39D" w14:textId="77777777" w:rsidTr="000B2E31">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7E1B4D" w:rsidRDefault="00190AE4" w:rsidP="00FC24D7">
            <w:pPr>
              <w:jc w:val="center"/>
              <w:rPr>
                <w:rFonts w:ascii="Arial" w:hAnsi="Arial" w:cs="Arial"/>
                <w:b/>
                <w:lang w:val="es-BO"/>
              </w:rPr>
            </w:pPr>
          </w:p>
        </w:tc>
        <w:tc>
          <w:tcPr>
            <w:tcW w:w="994" w:type="dxa"/>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7E1B4D" w:rsidRDefault="00190AE4" w:rsidP="00FC24D7">
            <w:pPr>
              <w:jc w:val="center"/>
              <w:rPr>
                <w:rFonts w:ascii="Arial" w:hAnsi="Arial" w:cs="Arial"/>
                <w:b/>
                <w:lang w:val="es-BO"/>
              </w:rPr>
            </w:pPr>
            <w:r w:rsidRPr="007E1B4D">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7E1B4D" w:rsidRDefault="00190AE4" w:rsidP="00FC24D7">
            <w:pPr>
              <w:jc w:val="center"/>
              <w:rPr>
                <w:rFonts w:ascii="Arial" w:hAnsi="Arial" w:cs="Arial"/>
                <w:b/>
                <w:lang w:val="es-BO"/>
              </w:rPr>
            </w:pPr>
            <w:r w:rsidRPr="007E1B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7E1B4D" w:rsidRDefault="00190AE4" w:rsidP="00FC24D7">
            <w:pPr>
              <w:jc w:val="center"/>
              <w:rPr>
                <w:rFonts w:ascii="Arial" w:hAnsi="Arial" w:cs="Arial"/>
                <w:b/>
                <w:lang w:val="es-BO"/>
              </w:rPr>
            </w:pPr>
            <w:r w:rsidRPr="007E1B4D">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7E1B4D" w:rsidRDefault="00190AE4" w:rsidP="00FC24D7">
            <w:pPr>
              <w:jc w:val="center"/>
              <w:rPr>
                <w:rFonts w:ascii="Arial" w:hAnsi="Arial" w:cs="Arial"/>
                <w:b/>
                <w:lang w:val="es-BO"/>
              </w:rPr>
            </w:pPr>
            <w:r w:rsidRPr="007E1B4D">
              <w:rPr>
                <w:rFonts w:ascii="Arial" w:hAnsi="Arial" w:cs="Arial"/>
                <w:b/>
                <w:lang w:val="es-BO"/>
              </w:rPr>
              <w:t>DESCALIFICA</w:t>
            </w:r>
          </w:p>
        </w:tc>
      </w:tr>
      <w:tr w:rsidR="007E1B4D" w:rsidRPr="007E1B4D" w14:paraId="2796C63C" w14:textId="77777777" w:rsidTr="000B2E31">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014DA4CE" w14:textId="77777777" w:rsidR="00190AE4" w:rsidRPr="007E1B4D" w:rsidRDefault="00190AE4" w:rsidP="00FC24D7">
            <w:pPr>
              <w:jc w:val="center"/>
              <w:rPr>
                <w:rFonts w:ascii="Arial" w:hAnsi="Arial" w:cs="Arial"/>
                <w:lang w:val="es-BO"/>
              </w:rPr>
            </w:pPr>
            <w:r w:rsidRPr="007E1B4D">
              <w:rPr>
                <w:rFonts w:ascii="Arial" w:hAnsi="Arial" w:cs="Arial"/>
                <w:b/>
                <w:lang w:val="es-BO"/>
              </w:rPr>
              <w:t>DOCUMENTOS LEGALES Y ADMINISTRATIVOS</w:t>
            </w:r>
          </w:p>
        </w:tc>
        <w:tc>
          <w:tcPr>
            <w:tcW w:w="4465" w:type="dxa"/>
            <w:gridSpan w:val="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7E1B4D" w:rsidRDefault="00190AE4" w:rsidP="00FC24D7">
            <w:pPr>
              <w:jc w:val="both"/>
              <w:rPr>
                <w:rFonts w:ascii="Arial" w:hAnsi="Arial" w:cs="Arial"/>
                <w:lang w:val="es-BO"/>
              </w:rPr>
            </w:pPr>
          </w:p>
        </w:tc>
      </w:tr>
      <w:tr w:rsidR="007E1B4D" w:rsidRPr="007E1B4D" w14:paraId="033080A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5E3FB629" w14:textId="77777777" w:rsidR="00190AE4" w:rsidRPr="007E1B4D" w:rsidRDefault="00190AE4" w:rsidP="00E63658">
            <w:pPr>
              <w:numPr>
                <w:ilvl w:val="0"/>
                <w:numId w:val="34"/>
              </w:numPr>
              <w:ind w:right="113"/>
              <w:jc w:val="both"/>
              <w:rPr>
                <w:rFonts w:ascii="Arial" w:hAnsi="Arial" w:cs="Arial"/>
                <w:lang w:val="es-BO"/>
              </w:rPr>
            </w:pPr>
            <w:r w:rsidRPr="007E1B4D">
              <w:rPr>
                <w:rFonts w:ascii="Arial" w:hAnsi="Arial" w:cs="Arial"/>
                <w:b/>
                <w:lang w:val="es-BO"/>
              </w:rPr>
              <w:t>FORMULARIO A-1</w:t>
            </w:r>
            <w:r w:rsidRPr="007E1B4D">
              <w:rPr>
                <w:rFonts w:ascii="Arial" w:hAnsi="Arial" w:cs="Arial"/>
                <w:lang w:val="es-BO"/>
              </w:rPr>
              <w:t xml:space="preserve"> Presentación de Propuesta.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7E1B4D" w:rsidRDefault="00190AE4" w:rsidP="00FC24D7">
            <w:pPr>
              <w:jc w:val="both"/>
              <w:rPr>
                <w:rFonts w:ascii="Arial" w:hAnsi="Arial" w:cs="Arial"/>
                <w:lang w:val="es-BO"/>
              </w:rPr>
            </w:pPr>
          </w:p>
        </w:tc>
      </w:tr>
      <w:tr w:rsidR="007E1B4D" w:rsidRPr="007E1B4D" w14:paraId="00E87005" w14:textId="77777777" w:rsidTr="000B2E31">
        <w:trPr>
          <w:trHeight w:val="288"/>
        </w:trPr>
        <w:tc>
          <w:tcPr>
            <w:tcW w:w="5102" w:type="dxa"/>
            <w:tcBorders>
              <w:top w:val="single" w:sz="4" w:space="0" w:color="auto"/>
              <w:bottom w:val="single" w:sz="4" w:space="0" w:color="auto"/>
              <w:right w:val="single" w:sz="12" w:space="0" w:color="auto"/>
            </w:tcBorders>
            <w:vAlign w:val="center"/>
          </w:tcPr>
          <w:p w14:paraId="76C359A8" w14:textId="77777777"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A-2a o A-2d </w:t>
            </w:r>
            <w:r w:rsidRPr="007E1B4D">
              <w:rPr>
                <w:rFonts w:ascii="Arial" w:hAnsi="Arial" w:cs="Arial"/>
                <w:lang w:val="es-BO"/>
              </w:rPr>
              <w:t>Identificación del Proponente, según corresponda.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7E1B4D" w:rsidRDefault="00190AE4" w:rsidP="00FC24D7">
            <w:pPr>
              <w:jc w:val="both"/>
              <w:rPr>
                <w:rFonts w:ascii="Arial" w:hAnsi="Arial" w:cs="Arial"/>
                <w:lang w:val="es-BO"/>
              </w:rPr>
            </w:pPr>
          </w:p>
        </w:tc>
      </w:tr>
      <w:tr w:rsidR="007E1B4D" w:rsidRPr="007E1B4D" w14:paraId="025DC6A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701E14E7" w14:textId="516D6280"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lang w:val="es-BO"/>
              </w:rPr>
              <w:t>Garantía de Seriedad de Propuesta</w:t>
            </w:r>
            <w:r w:rsidR="003B19CE" w:rsidRPr="007E1B4D">
              <w:rPr>
                <w:rFonts w:ascii="Arial" w:hAnsi="Arial" w:cs="Arial"/>
                <w:lang w:val="es-BO"/>
              </w:rPr>
              <w:t xml:space="preserve"> o </w:t>
            </w:r>
            <w:r w:rsidR="00CE703A" w:rsidRPr="007E1B4D">
              <w:rPr>
                <w:rFonts w:ascii="Arial" w:hAnsi="Arial" w:cs="Arial"/>
                <w:lang w:val="es-BO"/>
              </w:rPr>
              <w:t>d</w:t>
            </w:r>
            <w:r w:rsidR="003B19CE" w:rsidRPr="007E1B4D">
              <w:rPr>
                <w:rFonts w:ascii="Arial" w:hAnsi="Arial" w:cs="Arial"/>
                <w:lang w:val="es-BO"/>
              </w:rPr>
              <w:t>epósito</w:t>
            </w:r>
            <w:r w:rsidR="00B511A2" w:rsidRPr="007E1B4D">
              <w:rPr>
                <w:rFonts w:ascii="Arial" w:hAnsi="Arial" w:cs="Arial"/>
                <w:lang w:val="es-BO"/>
              </w:rPr>
              <w:t>, cuando corresponda.</w:t>
            </w:r>
            <w:r w:rsidR="0003101A" w:rsidRPr="007E1B4D">
              <w:rPr>
                <w:rFonts w:ascii="Arial" w:hAnsi="Arial" w:cs="Arial"/>
                <w:lang w:val="es-BO"/>
              </w:rPr>
              <w:t xml:space="preserve"> </w:t>
            </w:r>
            <w:r w:rsidR="0003101A" w:rsidRPr="00245B0E">
              <w:rPr>
                <w:rFonts w:ascii="Arial" w:hAnsi="Arial" w:cs="Arial"/>
                <w:b/>
                <w:i/>
                <w:color w:val="5B9BD5" w:themeColor="accent1"/>
                <w:lang w:val="es-BO"/>
              </w:rPr>
              <w:t>(No corresponde en el presente proceso de contratación)</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7E1B4D" w:rsidRDefault="00190AE4" w:rsidP="00FC24D7">
            <w:pPr>
              <w:jc w:val="both"/>
              <w:rPr>
                <w:rFonts w:ascii="Arial" w:hAnsi="Arial" w:cs="Arial"/>
                <w:lang w:val="es-BO"/>
              </w:rPr>
            </w:pPr>
          </w:p>
        </w:tc>
      </w:tr>
      <w:tr w:rsidR="007E1B4D" w:rsidRPr="007E1B4D" w14:paraId="7DA89432"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6299DBBD" w14:textId="77777777" w:rsidR="00190AE4" w:rsidRPr="007E1B4D" w:rsidRDefault="00190AE4" w:rsidP="00FC24D7">
            <w:pPr>
              <w:ind w:left="397" w:right="113" w:hanging="283"/>
              <w:jc w:val="center"/>
              <w:rPr>
                <w:rFonts w:ascii="Arial" w:hAnsi="Arial" w:cs="Arial"/>
                <w:b/>
                <w:lang w:val="es-BO"/>
              </w:rPr>
            </w:pPr>
            <w:r w:rsidRPr="007E1B4D">
              <w:rPr>
                <w:rFonts w:ascii="Arial" w:hAnsi="Arial" w:cs="Arial"/>
                <w:b/>
                <w:lang w:val="es-BO"/>
              </w:rPr>
              <w:t>PROPUESTA TÉCNICA</w:t>
            </w:r>
          </w:p>
        </w:tc>
        <w:tc>
          <w:tcPr>
            <w:tcW w:w="4465" w:type="dxa"/>
            <w:gridSpan w:val="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7E1B4D" w:rsidRDefault="00190AE4" w:rsidP="00FC24D7">
            <w:pPr>
              <w:jc w:val="both"/>
              <w:rPr>
                <w:rFonts w:ascii="Arial" w:hAnsi="Arial" w:cs="Arial"/>
                <w:lang w:val="es-BO"/>
              </w:rPr>
            </w:pPr>
          </w:p>
        </w:tc>
      </w:tr>
      <w:tr w:rsidR="007E1B4D" w:rsidRPr="007E1B4D" w14:paraId="619D3A0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74A3B79" w14:textId="77777777" w:rsidR="00190AE4" w:rsidRPr="007E1B4D" w:rsidRDefault="00190AE4"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C-1 </w:t>
            </w:r>
            <w:r w:rsidRPr="007E1B4D">
              <w:rPr>
                <w:rFonts w:ascii="Arial" w:hAnsi="Arial" w:cs="Arial"/>
                <w:lang w:val="es-BO"/>
              </w:rPr>
              <w:t>Términos de Referencia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7E1B4D" w:rsidRDefault="00190AE4" w:rsidP="00FC24D7">
            <w:pPr>
              <w:jc w:val="both"/>
              <w:rPr>
                <w:rFonts w:ascii="Arial" w:hAnsi="Arial" w:cs="Arial"/>
                <w:lang w:val="es-BO"/>
              </w:rPr>
            </w:pPr>
          </w:p>
        </w:tc>
      </w:tr>
      <w:tr w:rsidR="007E1B4D" w:rsidRPr="007E1B4D" w14:paraId="0CECA4C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7C7181F" w14:textId="77777777" w:rsidR="00190AE4" w:rsidRPr="007E1B4D" w:rsidRDefault="00190AE4"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C-2.</w:t>
            </w:r>
            <w:r w:rsidRPr="007E1B4D">
              <w:rPr>
                <w:rFonts w:ascii="Arial" w:hAnsi="Arial" w:cs="Arial"/>
                <w:lang w:val="es-BO"/>
              </w:rPr>
              <w:t xml:space="preserve"> Condiciones Adicionales</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7E1B4D" w:rsidRDefault="00190AE4" w:rsidP="00FC24D7">
            <w:pPr>
              <w:jc w:val="both"/>
              <w:rPr>
                <w:rFonts w:ascii="Arial" w:hAnsi="Arial" w:cs="Arial"/>
                <w:lang w:val="es-BO"/>
              </w:rPr>
            </w:pPr>
          </w:p>
        </w:tc>
      </w:tr>
      <w:tr w:rsidR="007E1B4D" w:rsidRPr="007E1B4D" w14:paraId="604B392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D795B86"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A-3</w:t>
            </w:r>
            <w:r w:rsidRPr="007E1B4D">
              <w:rPr>
                <w:rFonts w:ascii="Arial" w:hAnsi="Arial" w:cs="Arial"/>
                <w:lang w:val="es-BO"/>
              </w:rPr>
              <w:t xml:space="preserve"> Experiencia General y Especifica del Proponente</w:t>
            </w:r>
            <w:r w:rsidRPr="007E1B4D">
              <w:rPr>
                <w:rFonts w:ascii="Arial" w:hAnsi="Arial" w:cs="Arial"/>
                <w:b/>
                <w:lang w:val="es-BO"/>
              </w:rPr>
              <w:t xml:space="preserve"> </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7E1B4D" w:rsidRDefault="00DA234C" w:rsidP="00DA234C">
            <w:pPr>
              <w:jc w:val="both"/>
              <w:rPr>
                <w:rFonts w:ascii="Arial" w:hAnsi="Arial" w:cs="Arial"/>
                <w:lang w:val="es-BO"/>
              </w:rPr>
            </w:pPr>
          </w:p>
        </w:tc>
      </w:tr>
      <w:tr w:rsidR="007E1B4D" w:rsidRPr="007E1B4D" w14:paraId="43C367C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0DBABB0"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A-4</w:t>
            </w:r>
            <w:r w:rsidRPr="007E1B4D">
              <w:rPr>
                <w:rFonts w:ascii="Arial" w:hAnsi="Arial" w:cs="Arial"/>
                <w:lang w:val="es-BO"/>
              </w:rPr>
              <w:t xml:space="preserve"> Hoja de Vida del Gerente</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7E1B4D" w:rsidRDefault="00DA234C" w:rsidP="00DA234C">
            <w:pPr>
              <w:jc w:val="both"/>
              <w:rPr>
                <w:rFonts w:ascii="Arial" w:hAnsi="Arial" w:cs="Arial"/>
                <w:lang w:val="es-BO"/>
              </w:rPr>
            </w:pPr>
          </w:p>
        </w:tc>
      </w:tr>
      <w:tr w:rsidR="007E1B4D" w:rsidRPr="007E1B4D" w14:paraId="6A76095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3A70354C"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A-5. </w:t>
            </w:r>
            <w:r w:rsidRPr="007E1B4D">
              <w:rPr>
                <w:rFonts w:ascii="Arial" w:hAnsi="Arial" w:cs="Arial"/>
                <w:lang w:val="es-BO"/>
              </w:rPr>
              <w:t>Hoja de Vida del Personal Clave</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7E1B4D" w:rsidRDefault="00DA234C" w:rsidP="00DA234C">
            <w:pPr>
              <w:jc w:val="both"/>
              <w:rPr>
                <w:rFonts w:ascii="Arial" w:hAnsi="Arial" w:cs="Arial"/>
                <w:lang w:val="es-BO"/>
              </w:rPr>
            </w:pPr>
          </w:p>
        </w:tc>
      </w:tr>
      <w:tr w:rsidR="007E1B4D" w:rsidRPr="007E1B4D" w14:paraId="24742AF3"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4D51E94F" w14:textId="77777777" w:rsidR="00190AE4" w:rsidRPr="007E1B4D" w:rsidRDefault="00190AE4" w:rsidP="00FC24D7">
            <w:pPr>
              <w:ind w:left="397" w:right="113" w:hanging="283"/>
              <w:jc w:val="center"/>
              <w:rPr>
                <w:rFonts w:ascii="Arial" w:hAnsi="Arial" w:cs="Arial"/>
                <w:b/>
                <w:lang w:val="es-BO"/>
              </w:rPr>
            </w:pPr>
            <w:r w:rsidRPr="007E1B4D">
              <w:rPr>
                <w:rFonts w:ascii="Arial" w:hAnsi="Arial" w:cs="Arial"/>
                <w:b/>
                <w:lang w:val="es-BO"/>
              </w:rPr>
              <w:t>PROPUESTA ECONÓMICA</w:t>
            </w:r>
          </w:p>
        </w:tc>
        <w:tc>
          <w:tcPr>
            <w:tcW w:w="4465" w:type="dxa"/>
            <w:gridSpan w:val="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7E1B4D" w:rsidRDefault="00190AE4" w:rsidP="00FC24D7">
            <w:pPr>
              <w:jc w:val="both"/>
              <w:rPr>
                <w:rFonts w:ascii="Arial" w:hAnsi="Arial" w:cs="Arial"/>
                <w:lang w:val="es-BO"/>
              </w:rPr>
            </w:pPr>
          </w:p>
        </w:tc>
      </w:tr>
      <w:tr w:rsidR="007E1B4D" w:rsidRPr="007E1B4D" w14:paraId="5F586807" w14:textId="77777777" w:rsidTr="000B2E31">
        <w:trPr>
          <w:trHeight w:val="397"/>
        </w:trPr>
        <w:tc>
          <w:tcPr>
            <w:tcW w:w="5102" w:type="dxa"/>
            <w:tcBorders>
              <w:top w:val="single" w:sz="4" w:space="0" w:color="auto"/>
              <w:bottom w:val="single" w:sz="12" w:space="0" w:color="auto"/>
              <w:right w:val="single" w:sz="12" w:space="0" w:color="auto"/>
            </w:tcBorders>
            <w:vAlign w:val="center"/>
          </w:tcPr>
          <w:p w14:paraId="17A07FC0" w14:textId="600AFBF1"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b/>
                <w:lang w:val="es-BO"/>
              </w:rPr>
              <w:t>FORMULARIO B-1.</w:t>
            </w:r>
            <w:r w:rsidRPr="007E1B4D">
              <w:rPr>
                <w:rFonts w:ascii="Arial" w:hAnsi="Arial" w:cs="Arial"/>
                <w:lang w:val="es-BO"/>
              </w:rPr>
              <w:t xml:space="preserve"> Propuesta Económica</w:t>
            </w:r>
            <w:r w:rsidR="0003101A" w:rsidRPr="007E1B4D">
              <w:rPr>
                <w:rFonts w:ascii="Arial" w:hAnsi="Arial" w:cs="Arial"/>
                <w:lang w:val="es-BO"/>
              </w:rPr>
              <w:t>.</w:t>
            </w:r>
          </w:p>
        </w:tc>
        <w:tc>
          <w:tcPr>
            <w:tcW w:w="994" w:type="dxa"/>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7E1B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Default="00DA234C" w:rsidP="00800D59">
      <w:pPr>
        <w:jc w:val="center"/>
        <w:rPr>
          <w:rFonts w:cs="Arial"/>
          <w:b/>
          <w:sz w:val="18"/>
          <w:szCs w:val="18"/>
          <w:lang w:val="es-BO"/>
        </w:rPr>
      </w:pPr>
    </w:p>
    <w:p w14:paraId="79B305BE" w14:textId="77777777" w:rsidR="00245B0E" w:rsidRPr="008F554D" w:rsidRDefault="00245B0E"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9734" w:type="dxa"/>
        <w:tblInd w:w="-3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2"/>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00"/>
        <w:gridCol w:w="236"/>
        <w:gridCol w:w="143"/>
      </w:tblGrid>
      <w:tr w:rsidR="008F554D" w:rsidRPr="0003101A" w14:paraId="679B909F" w14:textId="77777777" w:rsidTr="000B2E31">
        <w:trPr>
          <w:trHeight w:val="525"/>
        </w:trPr>
        <w:tc>
          <w:tcPr>
            <w:tcW w:w="9734" w:type="dxa"/>
            <w:gridSpan w:val="25"/>
            <w:tcBorders>
              <w:top w:val="single" w:sz="12" w:space="0" w:color="auto"/>
              <w:bottom w:val="single" w:sz="4" w:space="0" w:color="auto"/>
            </w:tcBorders>
            <w:shd w:val="clear" w:color="auto" w:fill="1F497D"/>
            <w:vAlign w:val="center"/>
          </w:tcPr>
          <w:p w14:paraId="7753DEE9" w14:textId="77777777" w:rsidR="00DA234C" w:rsidRPr="0003101A" w:rsidRDefault="00DA234C" w:rsidP="00FC24D7">
            <w:pPr>
              <w:jc w:val="center"/>
              <w:rPr>
                <w:rFonts w:ascii="Arial" w:hAnsi="Arial" w:cs="Arial"/>
                <w:b/>
                <w:color w:val="FFFFFF" w:themeColor="background1"/>
                <w:sz w:val="18"/>
                <w:szCs w:val="18"/>
                <w:lang w:val="es-BO"/>
              </w:rPr>
            </w:pPr>
            <w:r w:rsidRPr="0003101A">
              <w:rPr>
                <w:rFonts w:ascii="Arial" w:hAnsi="Arial" w:cs="Arial"/>
                <w:b/>
                <w:color w:val="FFFFFF" w:themeColor="background1"/>
                <w:sz w:val="18"/>
                <w:szCs w:val="18"/>
                <w:lang w:val="es-BO"/>
              </w:rPr>
              <w:t>DATOS GENERALES DEL PROCESO</w:t>
            </w:r>
          </w:p>
        </w:tc>
      </w:tr>
      <w:tr w:rsidR="008F554D" w:rsidRPr="008F554D" w14:paraId="0CFD3E96" w14:textId="77777777" w:rsidTr="000B2E31">
        <w:trPr>
          <w:trHeight w:val="58"/>
        </w:trPr>
        <w:tc>
          <w:tcPr>
            <w:tcW w:w="9734" w:type="dxa"/>
            <w:gridSpan w:val="25"/>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7E1B4D" w:rsidRPr="007E1B4D" w14:paraId="0F849AE7" w14:textId="7A6D9C95"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7E1B4D" w:rsidRDefault="003971E0" w:rsidP="00FC24D7">
            <w:pPr>
              <w:jc w:val="right"/>
              <w:rPr>
                <w:rFonts w:ascii="Arial" w:hAnsi="Arial" w:cs="Arial"/>
                <w:lang w:val="es-BO"/>
              </w:rPr>
            </w:pPr>
            <w:r w:rsidRPr="007E1B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7E1B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7E1B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6B333CF9"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7E1B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7E1B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7E1B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653EE9F7"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7E1B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7E1B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5ECAB3C"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7E1B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7E1B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7E1B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7E1B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7E1B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7E1B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7E1B4D" w:rsidRDefault="003971E0" w:rsidP="00FC24D7">
            <w:pPr>
              <w:rPr>
                <w:rFonts w:ascii="Arial" w:hAnsi="Arial" w:cs="Arial"/>
                <w:lang w:val="es-BO"/>
              </w:rPr>
            </w:pPr>
          </w:p>
        </w:tc>
      </w:tr>
      <w:tr w:rsidR="007E1B4D" w:rsidRPr="007E1B4D" w14:paraId="7F93C3A8" w14:textId="77777777" w:rsidTr="000B2E31">
        <w:tblPrEx>
          <w:tblBorders>
            <w:insideH w:val="single" w:sz="4" w:space="0" w:color="FF0000"/>
            <w:insideV w:val="none" w:sz="0" w:space="31" w:color="000000" w:shadow="1" w:frame="1"/>
          </w:tblBorders>
        </w:tblPrEx>
        <w:trPr>
          <w:trHeight w:val="58"/>
        </w:trPr>
        <w:tc>
          <w:tcPr>
            <w:tcW w:w="9734" w:type="dxa"/>
            <w:gridSpan w:val="25"/>
            <w:tcBorders>
              <w:top w:val="nil"/>
              <w:bottom w:val="nil"/>
            </w:tcBorders>
            <w:tcMar>
              <w:right w:w="85" w:type="dxa"/>
            </w:tcMar>
            <w:vAlign w:val="center"/>
          </w:tcPr>
          <w:p w14:paraId="6D375A65" w14:textId="77777777" w:rsidR="00DA234C" w:rsidRPr="007E1B4D" w:rsidRDefault="00DA234C" w:rsidP="00FC24D7">
            <w:pPr>
              <w:jc w:val="center"/>
              <w:rPr>
                <w:rFonts w:ascii="Arial" w:hAnsi="Arial" w:cs="Arial"/>
                <w:b/>
                <w:sz w:val="8"/>
                <w:szCs w:val="2"/>
                <w:lang w:val="es-BO"/>
              </w:rPr>
            </w:pPr>
          </w:p>
        </w:tc>
      </w:tr>
      <w:tr w:rsidR="007E1B4D" w:rsidRPr="007E1B4D" w14:paraId="46DE7BE1"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7E1B4D" w:rsidRDefault="00DA234C" w:rsidP="00FC24D7">
            <w:pPr>
              <w:jc w:val="right"/>
              <w:rPr>
                <w:rFonts w:ascii="Arial" w:hAnsi="Arial" w:cs="Arial"/>
                <w:lang w:val="es-BO"/>
              </w:rPr>
            </w:pPr>
            <w:r w:rsidRPr="007E1B4D">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1AE82C4" w14:textId="77777777" w:rsidR="00DA234C" w:rsidRPr="007E1B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7E1B4D" w:rsidRDefault="00DA234C" w:rsidP="00FC24D7">
            <w:pPr>
              <w:rPr>
                <w:rFonts w:ascii="Arial" w:hAnsi="Arial" w:cs="Arial"/>
                <w:lang w:val="es-BO"/>
              </w:rPr>
            </w:pPr>
          </w:p>
        </w:tc>
      </w:tr>
      <w:tr w:rsidR="007E1B4D" w:rsidRPr="007E1B4D" w14:paraId="0F9B393C" w14:textId="77777777" w:rsidTr="000B2E31">
        <w:tblPrEx>
          <w:tblBorders>
            <w:insideH w:val="single" w:sz="4" w:space="0" w:color="FF0000"/>
            <w:insideV w:val="none" w:sz="0" w:space="31" w:color="000000" w:shadow="1" w:frame="1"/>
          </w:tblBorders>
        </w:tblPrEx>
        <w:trPr>
          <w:trHeight w:val="58"/>
        </w:trPr>
        <w:tc>
          <w:tcPr>
            <w:tcW w:w="9734" w:type="dxa"/>
            <w:gridSpan w:val="25"/>
            <w:tcBorders>
              <w:top w:val="nil"/>
              <w:bottom w:val="nil"/>
            </w:tcBorders>
            <w:tcMar>
              <w:right w:w="85" w:type="dxa"/>
            </w:tcMar>
            <w:vAlign w:val="center"/>
          </w:tcPr>
          <w:p w14:paraId="6043442C" w14:textId="77777777" w:rsidR="00DA234C" w:rsidRPr="007E1B4D" w:rsidRDefault="00DA234C" w:rsidP="00FC24D7">
            <w:pPr>
              <w:jc w:val="center"/>
              <w:rPr>
                <w:rFonts w:ascii="Arial" w:hAnsi="Arial" w:cs="Arial"/>
                <w:b/>
                <w:sz w:val="8"/>
                <w:szCs w:val="2"/>
                <w:lang w:val="es-BO"/>
              </w:rPr>
            </w:pPr>
          </w:p>
        </w:tc>
      </w:tr>
      <w:tr w:rsidR="007E1B4D" w:rsidRPr="007E1B4D" w14:paraId="6ACFF987"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7E1B4D" w:rsidRDefault="00DA234C" w:rsidP="00FC24D7">
            <w:pPr>
              <w:jc w:val="right"/>
              <w:rPr>
                <w:rFonts w:ascii="Arial" w:hAnsi="Arial" w:cs="Arial"/>
                <w:lang w:val="es-BO"/>
              </w:rPr>
            </w:pPr>
            <w:r w:rsidRPr="007E1B4D">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0A3C283A" w14:textId="77777777" w:rsidR="00DA234C" w:rsidRPr="007E1B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7E1B4D" w:rsidRDefault="00DA234C" w:rsidP="00FC24D7">
            <w:pPr>
              <w:rPr>
                <w:rFonts w:ascii="Arial" w:hAnsi="Arial" w:cs="Arial"/>
                <w:lang w:val="es-BO"/>
              </w:rPr>
            </w:pPr>
          </w:p>
        </w:tc>
      </w:tr>
      <w:tr w:rsidR="007E1B4D" w:rsidRPr="007E1B4D" w14:paraId="115291EF" w14:textId="77777777" w:rsidTr="000B2E31">
        <w:trPr>
          <w:trHeight w:val="58"/>
        </w:trPr>
        <w:tc>
          <w:tcPr>
            <w:tcW w:w="9734" w:type="dxa"/>
            <w:gridSpan w:val="25"/>
            <w:tcBorders>
              <w:top w:val="nil"/>
              <w:left w:val="single" w:sz="12" w:space="0" w:color="auto"/>
              <w:bottom w:val="nil"/>
            </w:tcBorders>
            <w:tcMar>
              <w:left w:w="0" w:type="dxa"/>
              <w:right w:w="85" w:type="dxa"/>
            </w:tcMar>
            <w:vAlign w:val="center"/>
          </w:tcPr>
          <w:p w14:paraId="47A49E1D" w14:textId="77777777" w:rsidR="00DA234C" w:rsidRPr="007E1B4D" w:rsidRDefault="00DA234C" w:rsidP="00FC24D7">
            <w:pPr>
              <w:jc w:val="center"/>
              <w:rPr>
                <w:rFonts w:ascii="Arial" w:hAnsi="Arial" w:cs="Arial"/>
                <w:b/>
                <w:sz w:val="8"/>
                <w:szCs w:val="2"/>
                <w:lang w:val="es-BO"/>
              </w:rPr>
            </w:pPr>
          </w:p>
        </w:tc>
      </w:tr>
      <w:tr w:rsidR="007E1B4D" w:rsidRPr="007E1B4D" w14:paraId="0208FB7E"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7E1B4D" w:rsidRDefault="00DA234C" w:rsidP="00FC24D7">
            <w:pPr>
              <w:jc w:val="right"/>
              <w:rPr>
                <w:rFonts w:ascii="Arial" w:hAnsi="Arial" w:cs="Arial"/>
                <w:lang w:val="es-BO"/>
              </w:rPr>
            </w:pPr>
            <w:r w:rsidRPr="007E1B4D">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E257DA6" w14:textId="77777777" w:rsidR="00DA234C" w:rsidRPr="007E1B4D" w:rsidRDefault="00DA234C" w:rsidP="00FC24D7">
            <w:pPr>
              <w:jc w:val="both"/>
              <w:rPr>
                <w:rFonts w:ascii="Arial" w:hAnsi="Arial" w:cs="Arial"/>
                <w:lang w:val="es-BO"/>
              </w:rPr>
            </w:pPr>
            <w:r w:rsidRPr="007E1B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7E1B4D" w:rsidRDefault="00DA234C" w:rsidP="00FC24D7">
            <w:pPr>
              <w:rPr>
                <w:rFonts w:ascii="Arial" w:hAnsi="Arial" w:cs="Arial"/>
                <w:lang w:val="es-BO"/>
              </w:rPr>
            </w:pPr>
          </w:p>
        </w:tc>
      </w:tr>
      <w:tr w:rsidR="007E1B4D" w:rsidRPr="007E1B4D" w14:paraId="2626301F" w14:textId="77777777" w:rsidTr="000B2E31">
        <w:trPr>
          <w:trHeight w:val="58"/>
        </w:trPr>
        <w:tc>
          <w:tcPr>
            <w:tcW w:w="9734" w:type="dxa"/>
            <w:gridSpan w:val="25"/>
            <w:tcBorders>
              <w:top w:val="nil"/>
              <w:left w:val="single" w:sz="12" w:space="0" w:color="auto"/>
              <w:bottom w:val="single" w:sz="12" w:space="0" w:color="auto"/>
            </w:tcBorders>
            <w:tcMar>
              <w:left w:w="0" w:type="dxa"/>
              <w:right w:w="0" w:type="dxa"/>
            </w:tcMar>
            <w:vAlign w:val="center"/>
          </w:tcPr>
          <w:p w14:paraId="2DA4CBAB" w14:textId="77777777" w:rsidR="00DA234C" w:rsidRPr="007E1B4D" w:rsidRDefault="00DA234C" w:rsidP="00FC24D7">
            <w:pPr>
              <w:rPr>
                <w:rFonts w:ascii="Arial" w:hAnsi="Arial" w:cs="Arial"/>
                <w:sz w:val="8"/>
                <w:szCs w:val="4"/>
                <w:lang w:val="es-BO"/>
              </w:rPr>
            </w:pPr>
          </w:p>
        </w:tc>
      </w:tr>
    </w:tbl>
    <w:p w14:paraId="1FAD4C22" w14:textId="77777777" w:rsidR="000B2E31" w:rsidRPr="007E1B4D" w:rsidRDefault="000B2E31">
      <w:pPr>
        <w:rPr>
          <w:sz w:val="2"/>
          <w:szCs w:val="2"/>
        </w:rPr>
      </w:pPr>
    </w:p>
    <w:tbl>
      <w:tblPr>
        <w:tblW w:w="968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68"/>
        <w:gridCol w:w="1133"/>
        <w:gridCol w:w="1159"/>
        <w:gridCol w:w="1320"/>
      </w:tblGrid>
      <w:tr w:rsidR="007E1B4D" w:rsidRPr="007E1B4D" w14:paraId="0189A7F1" w14:textId="77777777" w:rsidTr="000B2E31">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7E1B4D" w:rsidRDefault="00DA234C" w:rsidP="00FC24D7">
            <w:pPr>
              <w:jc w:val="center"/>
              <w:rPr>
                <w:rFonts w:ascii="Arial" w:hAnsi="Arial" w:cs="Arial"/>
                <w:b/>
                <w:sz w:val="18"/>
                <w:szCs w:val="18"/>
                <w:lang w:val="es-BO"/>
              </w:rPr>
            </w:pPr>
            <w:r w:rsidRPr="007E1B4D">
              <w:rPr>
                <w:rFonts w:ascii="Arial" w:hAnsi="Arial" w:cs="Arial"/>
                <w:b/>
                <w:sz w:val="18"/>
                <w:szCs w:val="18"/>
                <w:lang w:val="es-BO"/>
              </w:rPr>
              <w:t>REQUISITOS EVALUADOS</w:t>
            </w:r>
          </w:p>
        </w:tc>
        <w:tc>
          <w:tcPr>
            <w:tcW w:w="2101"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7E1B4D" w:rsidRDefault="00DA234C" w:rsidP="00FC24D7">
            <w:pPr>
              <w:jc w:val="center"/>
              <w:rPr>
                <w:rFonts w:ascii="Arial" w:hAnsi="Arial" w:cs="Arial"/>
                <w:b/>
                <w:lang w:val="es-BO"/>
              </w:rPr>
            </w:pPr>
            <w:r w:rsidRPr="007E1B4D">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7E1B4D" w:rsidRDefault="00DA234C" w:rsidP="00FC24D7">
            <w:pPr>
              <w:jc w:val="center"/>
              <w:rPr>
                <w:rFonts w:ascii="Arial" w:hAnsi="Arial" w:cs="Arial"/>
                <w:b/>
                <w:lang w:val="es-BO"/>
              </w:rPr>
            </w:pPr>
            <w:r w:rsidRPr="007E1B4D">
              <w:rPr>
                <w:rFonts w:ascii="Arial" w:hAnsi="Arial" w:cs="Arial"/>
                <w:b/>
                <w:lang w:val="es-BO"/>
              </w:rPr>
              <w:t>Evaluación Preliminar</w:t>
            </w:r>
          </w:p>
          <w:p w14:paraId="3694B251" w14:textId="77777777" w:rsidR="00DA234C" w:rsidRPr="007E1B4D" w:rsidRDefault="00DA234C" w:rsidP="00FC24D7">
            <w:pPr>
              <w:jc w:val="center"/>
              <w:rPr>
                <w:rFonts w:ascii="Arial" w:hAnsi="Arial" w:cs="Arial"/>
                <w:b/>
                <w:lang w:val="es-BO"/>
              </w:rPr>
            </w:pPr>
            <w:r w:rsidRPr="007E1B4D">
              <w:rPr>
                <w:rFonts w:ascii="Arial" w:hAnsi="Arial" w:cs="Arial"/>
                <w:b/>
                <w:lang w:val="es-BO"/>
              </w:rPr>
              <w:t>(Sesión Reservada)</w:t>
            </w:r>
          </w:p>
        </w:tc>
      </w:tr>
      <w:tr w:rsidR="007E1B4D" w:rsidRPr="007E1B4D" w14:paraId="6BE307AE" w14:textId="77777777" w:rsidTr="000B2E31">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7E1B4D" w:rsidRDefault="00DA234C" w:rsidP="00FC24D7">
            <w:pPr>
              <w:jc w:val="center"/>
              <w:rPr>
                <w:rFonts w:ascii="Arial" w:hAnsi="Arial" w:cs="Arial"/>
                <w:b/>
                <w:lang w:val="es-BO"/>
              </w:rPr>
            </w:pPr>
          </w:p>
        </w:tc>
        <w:tc>
          <w:tcPr>
            <w:tcW w:w="2101"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7E1B4D" w:rsidRDefault="00DA234C" w:rsidP="00FC24D7">
            <w:pPr>
              <w:jc w:val="center"/>
              <w:rPr>
                <w:rFonts w:ascii="Arial" w:hAnsi="Arial" w:cs="Arial"/>
                <w:b/>
                <w:lang w:val="es-BO"/>
              </w:rPr>
            </w:pPr>
            <w:r w:rsidRPr="007E1B4D">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7E1B4D" w:rsidRDefault="00DA234C" w:rsidP="00FC24D7">
            <w:pPr>
              <w:jc w:val="center"/>
              <w:rPr>
                <w:rFonts w:ascii="Arial" w:hAnsi="Arial" w:cs="Arial"/>
                <w:b/>
                <w:lang w:val="es-BO"/>
              </w:rPr>
            </w:pPr>
          </w:p>
        </w:tc>
      </w:tr>
      <w:tr w:rsidR="007E1B4D" w:rsidRPr="007E1B4D" w14:paraId="443055BC" w14:textId="77777777" w:rsidTr="000B2E31">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7E1B4D" w:rsidRDefault="00DA234C" w:rsidP="00FC24D7">
            <w:pPr>
              <w:jc w:val="center"/>
              <w:rPr>
                <w:rFonts w:ascii="Arial" w:hAnsi="Arial" w:cs="Arial"/>
                <w:b/>
                <w:lang w:val="es-BO"/>
              </w:rPr>
            </w:pPr>
          </w:p>
        </w:tc>
        <w:tc>
          <w:tcPr>
            <w:tcW w:w="968" w:type="dxa"/>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7E1B4D" w:rsidRDefault="00DA234C" w:rsidP="00FC24D7">
            <w:pPr>
              <w:jc w:val="center"/>
              <w:rPr>
                <w:rFonts w:ascii="Arial" w:hAnsi="Arial" w:cs="Arial"/>
                <w:b/>
                <w:lang w:val="es-BO"/>
              </w:rPr>
            </w:pPr>
            <w:r w:rsidRPr="007E1B4D">
              <w:rPr>
                <w:rFonts w:ascii="Arial" w:hAnsi="Arial" w:cs="Arial"/>
                <w:b/>
                <w:lang w:val="es-BO"/>
              </w:rPr>
              <w:t>SI</w:t>
            </w:r>
          </w:p>
        </w:tc>
        <w:tc>
          <w:tcPr>
            <w:tcW w:w="1133" w:type="dxa"/>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7E1B4D" w:rsidRDefault="00DA234C" w:rsidP="00FC24D7">
            <w:pPr>
              <w:jc w:val="center"/>
              <w:rPr>
                <w:rFonts w:ascii="Arial" w:hAnsi="Arial" w:cs="Arial"/>
                <w:b/>
                <w:lang w:val="es-BO"/>
              </w:rPr>
            </w:pPr>
            <w:r w:rsidRPr="007E1B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7E1B4D" w:rsidRDefault="00DA234C" w:rsidP="00FC24D7">
            <w:pPr>
              <w:jc w:val="center"/>
              <w:rPr>
                <w:rFonts w:ascii="Arial" w:hAnsi="Arial" w:cs="Arial"/>
                <w:b/>
                <w:lang w:val="es-BO"/>
              </w:rPr>
            </w:pPr>
            <w:r w:rsidRPr="007E1B4D">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7E1B4D" w:rsidRDefault="00DA234C" w:rsidP="00FC24D7">
            <w:pPr>
              <w:jc w:val="center"/>
              <w:rPr>
                <w:rFonts w:ascii="Arial" w:hAnsi="Arial" w:cs="Arial"/>
                <w:b/>
                <w:lang w:val="es-BO"/>
              </w:rPr>
            </w:pPr>
            <w:r w:rsidRPr="007E1B4D">
              <w:rPr>
                <w:rFonts w:ascii="Arial" w:hAnsi="Arial" w:cs="Arial"/>
                <w:b/>
                <w:lang w:val="es-BO"/>
              </w:rPr>
              <w:t>DESCALIFICA</w:t>
            </w:r>
          </w:p>
        </w:tc>
      </w:tr>
      <w:tr w:rsidR="007E1B4D" w:rsidRPr="007E1B4D" w14:paraId="443D44BC" w14:textId="77777777" w:rsidTr="000B2E31">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0D55EDBC" w14:textId="77777777" w:rsidR="00DA234C" w:rsidRPr="007E1B4D" w:rsidRDefault="00DA234C" w:rsidP="00FC24D7">
            <w:pPr>
              <w:jc w:val="center"/>
              <w:rPr>
                <w:rFonts w:ascii="Arial" w:hAnsi="Arial" w:cs="Arial"/>
                <w:lang w:val="es-BO"/>
              </w:rPr>
            </w:pPr>
            <w:r w:rsidRPr="007E1B4D">
              <w:rPr>
                <w:rFonts w:ascii="Arial" w:hAnsi="Arial" w:cs="Arial"/>
                <w:b/>
                <w:lang w:val="es-BO"/>
              </w:rPr>
              <w:t>DOCUMENTOS LEGALES Y ADMINISTRATIVOS</w:t>
            </w:r>
          </w:p>
        </w:tc>
        <w:tc>
          <w:tcPr>
            <w:tcW w:w="4580" w:type="dxa"/>
            <w:gridSpan w:val="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7E1B4D" w:rsidRDefault="00DA234C" w:rsidP="00FC24D7">
            <w:pPr>
              <w:jc w:val="both"/>
              <w:rPr>
                <w:rFonts w:ascii="Arial" w:hAnsi="Arial" w:cs="Arial"/>
                <w:lang w:val="es-BO"/>
              </w:rPr>
            </w:pPr>
          </w:p>
        </w:tc>
      </w:tr>
      <w:tr w:rsidR="007E1B4D" w:rsidRPr="007E1B4D" w14:paraId="477CF7D9"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7D82A920" w14:textId="77777777"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FORMULARIO A-1</w:t>
            </w:r>
            <w:r w:rsidRPr="007E1B4D">
              <w:rPr>
                <w:rFonts w:ascii="Arial" w:hAnsi="Arial" w:cs="Arial"/>
                <w:lang w:val="es-BO"/>
              </w:rPr>
              <w:t xml:space="preserve"> Presentación de Propuesta.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7E1B4D" w:rsidRDefault="00DA234C" w:rsidP="00FC24D7">
            <w:pPr>
              <w:jc w:val="both"/>
              <w:rPr>
                <w:rFonts w:ascii="Arial" w:hAnsi="Arial" w:cs="Arial"/>
                <w:lang w:val="es-BO"/>
              </w:rPr>
            </w:pPr>
          </w:p>
        </w:tc>
      </w:tr>
      <w:tr w:rsidR="007E1B4D" w:rsidRPr="007E1B4D" w14:paraId="554814F0" w14:textId="77777777" w:rsidTr="000B2E31">
        <w:trPr>
          <w:trHeight w:val="288"/>
        </w:trPr>
        <w:tc>
          <w:tcPr>
            <w:tcW w:w="5102" w:type="dxa"/>
            <w:tcBorders>
              <w:top w:val="single" w:sz="4" w:space="0" w:color="auto"/>
              <w:bottom w:val="single" w:sz="4" w:space="0" w:color="auto"/>
              <w:right w:val="single" w:sz="12" w:space="0" w:color="auto"/>
            </w:tcBorders>
            <w:vAlign w:val="center"/>
          </w:tcPr>
          <w:p w14:paraId="203D19F9" w14:textId="77777777"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A-2b </w:t>
            </w:r>
            <w:r w:rsidRPr="007E1B4D">
              <w:rPr>
                <w:rFonts w:ascii="Arial" w:hAnsi="Arial" w:cs="Arial"/>
                <w:lang w:val="es-BO"/>
              </w:rPr>
              <w:t>Identificación del Proponente, según corresponda.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7E1B4D" w:rsidRDefault="00DA234C" w:rsidP="00FC24D7">
            <w:pPr>
              <w:jc w:val="both"/>
              <w:rPr>
                <w:rFonts w:ascii="Arial" w:hAnsi="Arial" w:cs="Arial"/>
                <w:lang w:val="es-BO"/>
              </w:rPr>
            </w:pPr>
          </w:p>
        </w:tc>
      </w:tr>
      <w:tr w:rsidR="007E1B4D" w:rsidRPr="007E1B4D" w14:paraId="2FBF92C9"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9582A88" w14:textId="35DCE5EA"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lang w:val="es-BO"/>
              </w:rPr>
              <w:t>Garantía de Seriedad de Propuesta</w:t>
            </w:r>
            <w:r w:rsidR="003B19CE" w:rsidRPr="007E1B4D">
              <w:rPr>
                <w:rFonts w:ascii="Arial" w:hAnsi="Arial" w:cs="Arial"/>
                <w:lang w:val="es-BO"/>
              </w:rPr>
              <w:t xml:space="preserve"> o </w:t>
            </w:r>
            <w:r w:rsidR="000B2E31" w:rsidRPr="007E1B4D">
              <w:rPr>
                <w:rFonts w:ascii="Arial" w:hAnsi="Arial" w:cs="Arial"/>
                <w:lang w:val="es-BO"/>
              </w:rPr>
              <w:t>depósito</w:t>
            </w:r>
            <w:r w:rsidR="00B511A2" w:rsidRPr="007E1B4D">
              <w:rPr>
                <w:rFonts w:ascii="Arial" w:hAnsi="Arial" w:cs="Arial"/>
                <w:lang w:val="es-BO"/>
              </w:rPr>
              <w:t>, cuando corresponda</w:t>
            </w:r>
            <w:r w:rsidRPr="007E1B4D">
              <w:rPr>
                <w:rFonts w:ascii="Arial" w:hAnsi="Arial" w:cs="Arial"/>
                <w:lang w:val="es-BO"/>
              </w:rPr>
              <w:t>.</w:t>
            </w:r>
            <w:r w:rsidR="0003101A" w:rsidRPr="007E1B4D">
              <w:rPr>
                <w:rFonts w:ascii="Arial" w:hAnsi="Arial" w:cs="Arial"/>
                <w:lang w:val="es-BO"/>
              </w:rPr>
              <w:t xml:space="preserve"> </w:t>
            </w:r>
            <w:r w:rsidR="0003101A" w:rsidRPr="00245B0E">
              <w:rPr>
                <w:rFonts w:ascii="Arial" w:hAnsi="Arial" w:cs="Arial"/>
                <w:b/>
                <w:i/>
                <w:color w:val="5B9BD5" w:themeColor="accent1"/>
                <w:lang w:val="es-BO"/>
              </w:rPr>
              <w:t>(No corresponde en el presente proceso de contratación)</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7E1B4D" w:rsidRDefault="00DA234C" w:rsidP="00FC24D7">
            <w:pPr>
              <w:jc w:val="both"/>
              <w:rPr>
                <w:rFonts w:ascii="Arial" w:hAnsi="Arial" w:cs="Arial"/>
                <w:lang w:val="es-BO"/>
              </w:rPr>
            </w:pPr>
          </w:p>
        </w:tc>
      </w:tr>
      <w:tr w:rsidR="007E1B4D" w:rsidRPr="007E1B4D" w14:paraId="330C2CFA"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36EF1FF" w14:textId="77777777" w:rsidR="00325470" w:rsidRPr="007E1B4D" w:rsidRDefault="00325470" w:rsidP="00A16498">
            <w:pPr>
              <w:ind w:left="397" w:right="113"/>
              <w:jc w:val="both"/>
              <w:rPr>
                <w:rFonts w:ascii="Arial" w:hAnsi="Arial" w:cs="Arial"/>
                <w:lang w:val="es-BO"/>
              </w:rPr>
            </w:pPr>
            <w:r w:rsidRPr="007E1B4D">
              <w:rPr>
                <w:rFonts w:ascii="Arial" w:hAnsi="Arial" w:cs="Arial"/>
                <w:lang w:val="es-BO"/>
              </w:rPr>
              <w:t>Además cada socio en forma independiente presentará:</w:t>
            </w:r>
          </w:p>
          <w:p w14:paraId="3246C0B1" w14:textId="77777777" w:rsidR="00325470" w:rsidRPr="007E1B4D" w:rsidRDefault="00336D34"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w:t>
            </w:r>
            <w:r w:rsidR="00325470" w:rsidRPr="007E1B4D">
              <w:rPr>
                <w:rFonts w:ascii="Arial" w:hAnsi="Arial" w:cs="Arial"/>
                <w:b/>
                <w:lang w:val="es-BO"/>
              </w:rPr>
              <w:t>A-2c</w:t>
            </w:r>
            <w:r w:rsidR="00325470" w:rsidRPr="007E1B4D">
              <w:rPr>
                <w:rFonts w:ascii="Arial" w:hAnsi="Arial" w:cs="Arial"/>
                <w:lang w:val="es-BO"/>
              </w:rPr>
              <w:t xml:space="preserve"> Identificación de Integrantes de la Asociación Accidental</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7E1B4D" w:rsidRDefault="00325470"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7E1B4D" w:rsidRDefault="00325470"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7E1B4D" w:rsidRDefault="00325470"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7E1B4D" w:rsidRDefault="00325470" w:rsidP="00FC24D7">
            <w:pPr>
              <w:jc w:val="both"/>
              <w:rPr>
                <w:rFonts w:ascii="Arial" w:hAnsi="Arial" w:cs="Arial"/>
                <w:lang w:val="es-BO"/>
              </w:rPr>
            </w:pPr>
          </w:p>
        </w:tc>
      </w:tr>
      <w:tr w:rsidR="007E1B4D" w:rsidRPr="007E1B4D" w14:paraId="614AA347"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752651C0" w14:textId="77777777" w:rsidR="00DA234C" w:rsidRPr="007E1B4D" w:rsidRDefault="00DA234C" w:rsidP="00FC24D7">
            <w:pPr>
              <w:ind w:left="397" w:right="113" w:hanging="283"/>
              <w:jc w:val="center"/>
              <w:rPr>
                <w:rFonts w:ascii="Arial" w:hAnsi="Arial" w:cs="Arial"/>
                <w:b/>
                <w:lang w:val="es-BO"/>
              </w:rPr>
            </w:pPr>
            <w:r w:rsidRPr="007E1B4D">
              <w:rPr>
                <w:rFonts w:ascii="Arial" w:hAnsi="Arial" w:cs="Arial"/>
                <w:b/>
                <w:lang w:val="es-BO"/>
              </w:rPr>
              <w:t>PROPUESTA TÉCNICA</w:t>
            </w:r>
          </w:p>
        </w:tc>
        <w:tc>
          <w:tcPr>
            <w:tcW w:w="4580" w:type="dxa"/>
            <w:gridSpan w:val="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7E1B4D" w:rsidRDefault="00DA234C" w:rsidP="00FC24D7">
            <w:pPr>
              <w:jc w:val="both"/>
              <w:rPr>
                <w:rFonts w:ascii="Arial" w:hAnsi="Arial" w:cs="Arial"/>
                <w:lang w:val="es-BO"/>
              </w:rPr>
            </w:pPr>
          </w:p>
        </w:tc>
      </w:tr>
      <w:tr w:rsidR="007E1B4D" w:rsidRPr="007E1B4D" w14:paraId="78671D6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0766D06F"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C-1 </w:t>
            </w:r>
            <w:r w:rsidRPr="007E1B4D">
              <w:rPr>
                <w:rFonts w:ascii="Arial" w:hAnsi="Arial" w:cs="Arial"/>
                <w:lang w:val="es-BO"/>
              </w:rPr>
              <w:t>Términos de Referencia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7E1B4D" w:rsidRDefault="00DA234C" w:rsidP="00FC24D7">
            <w:pPr>
              <w:jc w:val="both"/>
              <w:rPr>
                <w:rFonts w:ascii="Arial" w:hAnsi="Arial" w:cs="Arial"/>
                <w:lang w:val="es-BO"/>
              </w:rPr>
            </w:pPr>
          </w:p>
        </w:tc>
      </w:tr>
      <w:tr w:rsidR="007E1B4D" w:rsidRPr="007E1B4D" w14:paraId="029C7C78"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26E0851D"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C-2.</w:t>
            </w:r>
            <w:r w:rsidRPr="007E1B4D">
              <w:rPr>
                <w:rFonts w:ascii="Arial" w:hAnsi="Arial" w:cs="Arial"/>
                <w:lang w:val="es-BO"/>
              </w:rPr>
              <w:t xml:space="preserve"> Condiciones Adicionales</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7E1B4D" w:rsidRDefault="00DA234C" w:rsidP="00FC24D7">
            <w:pPr>
              <w:jc w:val="both"/>
              <w:rPr>
                <w:rFonts w:ascii="Arial" w:hAnsi="Arial" w:cs="Arial"/>
                <w:lang w:val="es-BO"/>
              </w:rPr>
            </w:pPr>
          </w:p>
        </w:tc>
      </w:tr>
      <w:tr w:rsidR="007E1B4D" w:rsidRPr="007E1B4D" w14:paraId="2A30428D"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85FB0F4"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A-4</w:t>
            </w:r>
            <w:r w:rsidRPr="007E1B4D">
              <w:rPr>
                <w:rFonts w:ascii="Arial" w:hAnsi="Arial" w:cs="Arial"/>
                <w:lang w:val="es-BO"/>
              </w:rPr>
              <w:t xml:space="preserve"> Hoja de Vida del Gerente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7E1B4D" w:rsidRDefault="00DA234C" w:rsidP="00FC24D7">
            <w:pPr>
              <w:jc w:val="both"/>
              <w:rPr>
                <w:rFonts w:ascii="Arial" w:hAnsi="Arial" w:cs="Arial"/>
                <w:lang w:val="es-BO"/>
              </w:rPr>
            </w:pPr>
          </w:p>
        </w:tc>
      </w:tr>
      <w:tr w:rsidR="007E1B4D" w:rsidRPr="007E1B4D" w14:paraId="490B10F6"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1875DE70"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A-5. </w:t>
            </w:r>
            <w:r w:rsidRPr="007E1B4D">
              <w:rPr>
                <w:rFonts w:ascii="Arial" w:hAnsi="Arial" w:cs="Arial"/>
                <w:lang w:val="es-BO"/>
              </w:rPr>
              <w:t>Hoja de Vida del Personal Clave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7E1B4D" w:rsidRDefault="00DA234C" w:rsidP="00FC24D7">
            <w:pPr>
              <w:jc w:val="both"/>
              <w:rPr>
                <w:rFonts w:ascii="Arial" w:hAnsi="Arial" w:cs="Arial"/>
                <w:lang w:val="es-BO"/>
              </w:rPr>
            </w:pPr>
          </w:p>
        </w:tc>
      </w:tr>
      <w:tr w:rsidR="007E1B4D" w:rsidRPr="007E1B4D" w14:paraId="247A2FC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896985D" w14:textId="77777777" w:rsidR="00A16498" w:rsidRPr="007E1B4D" w:rsidRDefault="00A16498" w:rsidP="00A16498">
            <w:pPr>
              <w:ind w:left="397" w:right="113"/>
              <w:jc w:val="both"/>
              <w:rPr>
                <w:rFonts w:ascii="Arial" w:hAnsi="Arial" w:cs="Arial"/>
                <w:lang w:val="es-BO"/>
              </w:rPr>
            </w:pPr>
            <w:r w:rsidRPr="007E1B4D">
              <w:rPr>
                <w:rFonts w:ascii="Arial" w:hAnsi="Arial" w:cs="Arial"/>
                <w:lang w:val="es-BO"/>
              </w:rPr>
              <w:t>Además cada socio en forma independiente presentará:</w:t>
            </w:r>
          </w:p>
          <w:p w14:paraId="5460104F" w14:textId="77777777" w:rsidR="00A16498" w:rsidRPr="007E1B4D" w:rsidRDefault="00A16498"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A-3</w:t>
            </w:r>
            <w:r w:rsidRPr="007E1B4D">
              <w:rPr>
                <w:rFonts w:ascii="Arial" w:hAnsi="Arial" w:cs="Arial"/>
                <w:lang w:val="es-BO"/>
              </w:rPr>
              <w:t xml:space="preserve"> Experiencia General y Especifica del Proponente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7E1B4D" w:rsidRDefault="00A16498"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7E1B4D" w:rsidRDefault="00A16498"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7E1B4D" w:rsidRDefault="00A16498"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7E1B4D" w:rsidRDefault="00A16498" w:rsidP="00FC24D7">
            <w:pPr>
              <w:jc w:val="both"/>
              <w:rPr>
                <w:rFonts w:ascii="Arial" w:hAnsi="Arial" w:cs="Arial"/>
                <w:lang w:val="es-BO"/>
              </w:rPr>
            </w:pPr>
          </w:p>
        </w:tc>
      </w:tr>
      <w:tr w:rsidR="007E1B4D" w:rsidRPr="007E1B4D" w14:paraId="178ABA6D"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7E884F24" w14:textId="77777777" w:rsidR="00DA234C" w:rsidRPr="007E1B4D" w:rsidRDefault="00DA234C" w:rsidP="00FC24D7">
            <w:pPr>
              <w:ind w:left="397" w:right="113" w:hanging="283"/>
              <w:jc w:val="center"/>
              <w:rPr>
                <w:rFonts w:ascii="Arial" w:hAnsi="Arial" w:cs="Arial"/>
                <w:b/>
                <w:lang w:val="es-BO"/>
              </w:rPr>
            </w:pPr>
            <w:r w:rsidRPr="007E1B4D">
              <w:rPr>
                <w:rFonts w:ascii="Arial" w:hAnsi="Arial" w:cs="Arial"/>
                <w:b/>
                <w:lang w:val="es-BO"/>
              </w:rPr>
              <w:t>PROPUESTA ECONÓMICA</w:t>
            </w:r>
          </w:p>
        </w:tc>
        <w:tc>
          <w:tcPr>
            <w:tcW w:w="4580" w:type="dxa"/>
            <w:gridSpan w:val="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7E1B4D" w:rsidRDefault="00DA234C" w:rsidP="00FC24D7">
            <w:pPr>
              <w:jc w:val="both"/>
              <w:rPr>
                <w:rFonts w:ascii="Arial" w:hAnsi="Arial" w:cs="Arial"/>
                <w:lang w:val="es-BO"/>
              </w:rPr>
            </w:pPr>
          </w:p>
        </w:tc>
      </w:tr>
      <w:tr w:rsidR="007E1B4D" w:rsidRPr="007E1B4D" w14:paraId="04F5F03D" w14:textId="77777777" w:rsidTr="000B2E31">
        <w:trPr>
          <w:trHeight w:val="397"/>
        </w:trPr>
        <w:tc>
          <w:tcPr>
            <w:tcW w:w="5102" w:type="dxa"/>
            <w:tcBorders>
              <w:top w:val="single" w:sz="4" w:space="0" w:color="auto"/>
              <w:bottom w:val="single" w:sz="12" w:space="0" w:color="auto"/>
              <w:right w:val="single" w:sz="12" w:space="0" w:color="auto"/>
            </w:tcBorders>
            <w:vAlign w:val="center"/>
          </w:tcPr>
          <w:p w14:paraId="401EACFB" w14:textId="47915505"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FORMULARIO B-1.</w:t>
            </w:r>
            <w:r w:rsidRPr="007E1B4D">
              <w:rPr>
                <w:rFonts w:ascii="Arial" w:hAnsi="Arial" w:cs="Arial"/>
                <w:lang w:val="es-BO"/>
              </w:rPr>
              <w:t xml:space="preserve"> Propuesta Económica</w:t>
            </w:r>
            <w:r w:rsidR="0003101A" w:rsidRPr="007E1B4D">
              <w:rPr>
                <w:rFonts w:ascii="Arial" w:hAnsi="Arial" w:cs="Arial"/>
                <w:lang w:val="es-BO"/>
              </w:rPr>
              <w:t>.</w:t>
            </w:r>
          </w:p>
        </w:tc>
        <w:tc>
          <w:tcPr>
            <w:tcW w:w="968" w:type="dxa"/>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7E1B4D" w:rsidRDefault="00DA234C" w:rsidP="00FC24D7">
            <w:pPr>
              <w:jc w:val="both"/>
              <w:rPr>
                <w:rFonts w:ascii="Arial" w:hAnsi="Arial" w:cs="Arial"/>
                <w:lang w:val="es-BO"/>
              </w:rPr>
            </w:pPr>
          </w:p>
        </w:tc>
      </w:tr>
    </w:tbl>
    <w:p w14:paraId="6A0E0204" w14:textId="77777777" w:rsidR="00DA234C" w:rsidRPr="007E1B4D" w:rsidRDefault="00DA234C" w:rsidP="00800D59">
      <w:pPr>
        <w:jc w:val="center"/>
        <w:rPr>
          <w:rFonts w:cs="Arial"/>
          <w:sz w:val="18"/>
          <w:szCs w:val="18"/>
          <w:lang w:val="es-BO"/>
        </w:rPr>
      </w:pPr>
    </w:p>
    <w:p w14:paraId="36703396" w14:textId="77777777" w:rsidR="00800D59" w:rsidRPr="007E1B4D" w:rsidRDefault="00800D59" w:rsidP="00800D59">
      <w:pPr>
        <w:jc w:val="center"/>
        <w:rPr>
          <w:rFonts w:cs="Arial"/>
          <w:b/>
          <w:sz w:val="18"/>
          <w:szCs w:val="18"/>
          <w:lang w:val="es-BO"/>
        </w:rPr>
      </w:pPr>
    </w:p>
    <w:p w14:paraId="0977DD0F" w14:textId="77777777" w:rsidR="00800D59" w:rsidRPr="007E1B4D" w:rsidRDefault="00800D59" w:rsidP="00800D59">
      <w:pPr>
        <w:rPr>
          <w:rFonts w:ascii="Arial" w:hAnsi="Arial" w:cs="Arial"/>
          <w:sz w:val="4"/>
          <w:szCs w:val="4"/>
          <w:lang w:val="es-BO"/>
        </w:rPr>
      </w:pPr>
    </w:p>
    <w:p w14:paraId="56683A93" w14:textId="77777777" w:rsidR="001A6FE8" w:rsidRPr="007E1B4D" w:rsidRDefault="00800D59" w:rsidP="001A6FE8">
      <w:pPr>
        <w:jc w:val="center"/>
        <w:rPr>
          <w:b/>
          <w:sz w:val="18"/>
          <w:szCs w:val="18"/>
          <w:lang w:val="es-BO"/>
        </w:rPr>
      </w:pPr>
      <w:r w:rsidRPr="007E1B4D">
        <w:rPr>
          <w:rFonts w:cs="Arial"/>
          <w:b/>
          <w:lang w:val="es-BO"/>
        </w:rPr>
        <w:br w:type="page"/>
      </w:r>
      <w:r w:rsidR="0037616D" w:rsidRPr="007E1B4D">
        <w:rPr>
          <w:b/>
          <w:sz w:val="18"/>
          <w:szCs w:val="18"/>
          <w:lang w:val="es-BO"/>
        </w:rPr>
        <w:lastRenderedPageBreak/>
        <w:t>FOR</w:t>
      </w:r>
      <w:r w:rsidR="001A6FE8" w:rsidRPr="007E1B4D">
        <w:rPr>
          <w:b/>
          <w:sz w:val="18"/>
          <w:szCs w:val="18"/>
          <w:lang w:val="es-BO"/>
        </w:rPr>
        <w:t>MULARIO Nº V-2</w:t>
      </w:r>
    </w:p>
    <w:p w14:paraId="779C0718" w14:textId="77777777" w:rsidR="001A6FE8" w:rsidRPr="007E1B4D" w:rsidRDefault="001A6FE8" w:rsidP="001A6FE8">
      <w:pPr>
        <w:jc w:val="center"/>
        <w:rPr>
          <w:rFonts w:cs="Arial"/>
          <w:b/>
          <w:sz w:val="18"/>
          <w:szCs w:val="18"/>
          <w:lang w:val="es-BO"/>
        </w:rPr>
      </w:pPr>
      <w:r w:rsidRPr="007E1B4D">
        <w:rPr>
          <w:rFonts w:cs="Arial"/>
          <w:b/>
          <w:sz w:val="18"/>
          <w:szCs w:val="18"/>
          <w:lang w:val="es-BO"/>
        </w:rPr>
        <w:t>EVALUACI</w:t>
      </w:r>
      <w:r w:rsidR="004F14CC" w:rsidRPr="007E1B4D">
        <w:rPr>
          <w:rFonts w:cs="Arial"/>
          <w:b/>
          <w:sz w:val="18"/>
          <w:szCs w:val="18"/>
          <w:lang w:val="es-BO"/>
        </w:rPr>
        <w:t>Ó</w:t>
      </w:r>
      <w:r w:rsidRPr="007E1B4D">
        <w:rPr>
          <w:rFonts w:cs="Arial"/>
          <w:b/>
          <w:sz w:val="18"/>
          <w:szCs w:val="18"/>
          <w:lang w:val="es-BO"/>
        </w:rPr>
        <w:t xml:space="preserve">N DE LA PROPUESTA ECONÓMICA  </w:t>
      </w:r>
    </w:p>
    <w:p w14:paraId="37C920ED" w14:textId="77777777" w:rsidR="005343EF" w:rsidRPr="007E1B4D" w:rsidRDefault="005343EF" w:rsidP="001A6FE8">
      <w:pPr>
        <w:jc w:val="center"/>
        <w:rPr>
          <w:rFonts w:cs="Arial"/>
          <w:b/>
          <w:sz w:val="18"/>
          <w:szCs w:val="18"/>
          <w:lang w:val="es-BO"/>
        </w:rPr>
      </w:pPr>
    </w:p>
    <w:p w14:paraId="024703C4" w14:textId="77777777" w:rsidR="00853CC5" w:rsidRPr="007E1B4D" w:rsidRDefault="00853CC5" w:rsidP="00853CC5">
      <w:pPr>
        <w:widowControl w:val="0"/>
        <w:jc w:val="center"/>
        <w:rPr>
          <w:rFonts w:cs="Arial"/>
          <w:b/>
          <w:sz w:val="18"/>
          <w:szCs w:val="18"/>
          <w:lang w:val="es-419"/>
        </w:rPr>
      </w:pPr>
    </w:p>
    <w:tbl>
      <w:tblPr>
        <w:tblW w:w="87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360"/>
      </w:tblGrid>
      <w:tr w:rsidR="007E1B4D" w:rsidRPr="007E1B4D" w14:paraId="2CC601DE" w14:textId="77777777" w:rsidTr="000B2E31">
        <w:trPr>
          <w:trHeight w:val="436"/>
          <w:jc w:val="center"/>
        </w:trPr>
        <w:tc>
          <w:tcPr>
            <w:tcW w:w="8768" w:type="dxa"/>
            <w:gridSpan w:val="27"/>
            <w:tcBorders>
              <w:top w:val="single" w:sz="12" w:space="0" w:color="auto"/>
              <w:bottom w:val="single" w:sz="4" w:space="0" w:color="auto"/>
            </w:tcBorders>
            <w:shd w:val="clear" w:color="auto" w:fill="DEEAF6" w:themeFill="accent1" w:themeFillTint="33"/>
            <w:vAlign w:val="center"/>
          </w:tcPr>
          <w:p w14:paraId="79682E52" w14:textId="77777777" w:rsidR="00853CC5" w:rsidRPr="007E1B4D" w:rsidRDefault="00853CC5" w:rsidP="00F77741">
            <w:pPr>
              <w:widowControl w:val="0"/>
              <w:jc w:val="center"/>
              <w:rPr>
                <w:rFonts w:ascii="Arial" w:hAnsi="Arial" w:cs="Arial"/>
                <w:b/>
                <w:sz w:val="18"/>
                <w:szCs w:val="18"/>
                <w:lang w:val="es-419"/>
              </w:rPr>
            </w:pPr>
            <w:r w:rsidRPr="007E1B4D">
              <w:rPr>
                <w:rFonts w:ascii="Arial" w:hAnsi="Arial" w:cs="Arial"/>
                <w:b/>
                <w:sz w:val="18"/>
                <w:szCs w:val="18"/>
                <w:lang w:val="es-419"/>
              </w:rPr>
              <w:t>DATOS GENERALES DEL PROCESO</w:t>
            </w:r>
          </w:p>
        </w:tc>
      </w:tr>
      <w:tr w:rsidR="007E1B4D" w:rsidRPr="007E1B4D" w14:paraId="40CC2177" w14:textId="77777777" w:rsidTr="000B2E31">
        <w:trPr>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7E1B4D"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7E1B4D"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7E1B4D" w:rsidRDefault="00853CC5" w:rsidP="00F77741">
            <w:pPr>
              <w:widowControl w:val="0"/>
              <w:jc w:val="center"/>
              <w:rPr>
                <w:rFonts w:ascii="Arial" w:hAnsi="Arial" w:cs="Arial"/>
                <w:b/>
                <w:sz w:val="2"/>
                <w:szCs w:val="2"/>
                <w:lang w:val="es-419"/>
              </w:rPr>
            </w:pPr>
          </w:p>
        </w:tc>
        <w:tc>
          <w:tcPr>
            <w:tcW w:w="5714" w:type="dxa"/>
            <w:gridSpan w:val="24"/>
            <w:tcBorders>
              <w:top w:val="single" w:sz="4" w:space="0" w:color="auto"/>
              <w:left w:val="nil"/>
              <w:bottom w:val="nil"/>
            </w:tcBorders>
            <w:vAlign w:val="center"/>
          </w:tcPr>
          <w:p w14:paraId="443F05BE" w14:textId="77777777" w:rsidR="00853CC5" w:rsidRPr="007E1B4D" w:rsidRDefault="00853CC5" w:rsidP="00F77741">
            <w:pPr>
              <w:widowControl w:val="0"/>
              <w:jc w:val="center"/>
              <w:rPr>
                <w:rFonts w:ascii="Arial" w:hAnsi="Arial" w:cs="Arial"/>
                <w:b/>
                <w:sz w:val="2"/>
                <w:szCs w:val="2"/>
                <w:lang w:val="es-419"/>
              </w:rPr>
            </w:pPr>
          </w:p>
        </w:tc>
      </w:tr>
      <w:tr w:rsidR="007E1B4D" w:rsidRPr="007E1B4D" w14:paraId="32FFB04C" w14:textId="6702D173" w:rsidTr="000B2E31">
        <w:trPr>
          <w:trHeight w:val="20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7E1B4D" w:rsidRDefault="003971E0" w:rsidP="00F77741">
            <w:pPr>
              <w:widowControl w:val="0"/>
              <w:jc w:val="right"/>
              <w:rPr>
                <w:rFonts w:ascii="Arial" w:hAnsi="Arial" w:cs="Arial"/>
                <w:lang w:val="es-419"/>
              </w:rPr>
            </w:pPr>
            <w:r w:rsidRPr="007E1B4D">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7E1B4D"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7E1B4D"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7E1B4D"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7E1B4D"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7E1B4D"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7E1B4D"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7E1B4D"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7E1B4D" w:rsidRDefault="003971E0" w:rsidP="00F77741">
            <w:pPr>
              <w:widowControl w:val="0"/>
              <w:rPr>
                <w:rFonts w:ascii="Arial" w:hAnsi="Arial" w:cs="Arial"/>
                <w:lang w:val="es-419"/>
              </w:rPr>
            </w:pPr>
          </w:p>
        </w:tc>
        <w:tc>
          <w:tcPr>
            <w:tcW w:w="568" w:type="dxa"/>
            <w:gridSpan w:val="2"/>
            <w:tcBorders>
              <w:top w:val="nil"/>
              <w:left w:val="single" w:sz="4" w:space="0" w:color="auto"/>
              <w:bottom w:val="nil"/>
            </w:tcBorders>
            <w:vAlign w:val="center"/>
          </w:tcPr>
          <w:p w14:paraId="722A181E" w14:textId="77777777" w:rsidR="003971E0" w:rsidRPr="007E1B4D" w:rsidRDefault="003971E0" w:rsidP="00F77741">
            <w:pPr>
              <w:widowControl w:val="0"/>
              <w:rPr>
                <w:rFonts w:ascii="Arial" w:hAnsi="Arial" w:cs="Arial"/>
                <w:lang w:val="es-419"/>
              </w:rPr>
            </w:pPr>
          </w:p>
        </w:tc>
      </w:tr>
      <w:tr w:rsidR="007E1B4D" w:rsidRPr="007E1B4D" w14:paraId="362BEFE4" w14:textId="77777777" w:rsidTr="000B2E31">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161B32FF" w14:textId="77777777" w:rsidR="00853CC5" w:rsidRPr="007E1B4D" w:rsidRDefault="00853CC5" w:rsidP="00F77741">
            <w:pPr>
              <w:widowControl w:val="0"/>
              <w:jc w:val="right"/>
              <w:rPr>
                <w:rFonts w:ascii="Arial" w:hAnsi="Arial" w:cs="Arial"/>
                <w:sz w:val="10"/>
                <w:szCs w:val="2"/>
                <w:lang w:val="es-419"/>
              </w:rPr>
            </w:pPr>
          </w:p>
        </w:tc>
        <w:tc>
          <w:tcPr>
            <w:tcW w:w="642" w:type="dxa"/>
            <w:tcBorders>
              <w:top w:val="nil"/>
              <w:bottom w:val="nil"/>
            </w:tcBorders>
            <w:vAlign w:val="center"/>
          </w:tcPr>
          <w:p w14:paraId="2C801CE1" w14:textId="77777777" w:rsidR="00853CC5" w:rsidRPr="007E1B4D" w:rsidRDefault="00853CC5" w:rsidP="00F77741">
            <w:pPr>
              <w:widowControl w:val="0"/>
              <w:jc w:val="center"/>
              <w:rPr>
                <w:rFonts w:ascii="Arial" w:hAnsi="Arial" w:cs="Arial"/>
                <w:b/>
                <w:sz w:val="10"/>
                <w:szCs w:val="2"/>
                <w:lang w:val="es-419"/>
              </w:rPr>
            </w:pPr>
          </w:p>
        </w:tc>
        <w:tc>
          <w:tcPr>
            <w:tcW w:w="331" w:type="dxa"/>
            <w:tcBorders>
              <w:top w:val="nil"/>
              <w:bottom w:val="nil"/>
              <w:right w:val="nil"/>
            </w:tcBorders>
            <w:vAlign w:val="center"/>
          </w:tcPr>
          <w:p w14:paraId="49E0BF13" w14:textId="77777777" w:rsidR="00853CC5" w:rsidRPr="007E1B4D" w:rsidRDefault="00853CC5" w:rsidP="00F77741">
            <w:pPr>
              <w:widowControl w:val="0"/>
              <w:jc w:val="center"/>
              <w:rPr>
                <w:rFonts w:ascii="Arial" w:hAnsi="Arial" w:cs="Arial"/>
                <w:b/>
                <w:sz w:val="10"/>
                <w:szCs w:val="2"/>
                <w:lang w:val="es-419"/>
              </w:rPr>
            </w:pPr>
          </w:p>
        </w:tc>
        <w:tc>
          <w:tcPr>
            <w:tcW w:w="5714" w:type="dxa"/>
            <w:gridSpan w:val="24"/>
            <w:tcBorders>
              <w:top w:val="nil"/>
              <w:left w:val="nil"/>
              <w:bottom w:val="nil"/>
            </w:tcBorders>
            <w:vAlign w:val="center"/>
          </w:tcPr>
          <w:p w14:paraId="4E0F25DA" w14:textId="77777777" w:rsidR="00853CC5" w:rsidRPr="007E1B4D" w:rsidRDefault="00853CC5" w:rsidP="00F77741">
            <w:pPr>
              <w:widowControl w:val="0"/>
              <w:jc w:val="center"/>
              <w:rPr>
                <w:rFonts w:ascii="Arial" w:hAnsi="Arial" w:cs="Arial"/>
                <w:b/>
                <w:sz w:val="10"/>
                <w:szCs w:val="2"/>
                <w:lang w:val="es-419"/>
              </w:rPr>
            </w:pPr>
          </w:p>
        </w:tc>
      </w:tr>
      <w:tr w:rsidR="007E1B4D" w:rsidRPr="007E1B4D" w14:paraId="0850CECB" w14:textId="77777777" w:rsidTr="000B2E31">
        <w:trPr>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7E1B4D" w:rsidRDefault="00853CC5" w:rsidP="00F77741">
            <w:pPr>
              <w:widowControl w:val="0"/>
              <w:jc w:val="right"/>
              <w:rPr>
                <w:rFonts w:ascii="Arial" w:hAnsi="Arial" w:cs="Arial"/>
                <w:lang w:val="es-419"/>
              </w:rPr>
            </w:pPr>
            <w:r w:rsidRPr="007E1B4D">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7E1B4D" w:rsidRDefault="00853CC5" w:rsidP="00F77741">
            <w:pPr>
              <w:widowControl w:val="0"/>
              <w:rPr>
                <w:rFonts w:ascii="Arial" w:hAnsi="Arial" w:cs="Arial"/>
                <w:lang w:val="es-419"/>
              </w:rPr>
            </w:pPr>
          </w:p>
        </w:tc>
        <w:tc>
          <w:tcPr>
            <w:tcW w:w="360" w:type="dxa"/>
            <w:tcBorders>
              <w:top w:val="nil"/>
              <w:left w:val="single" w:sz="4" w:space="0" w:color="auto"/>
              <w:bottom w:val="nil"/>
            </w:tcBorders>
            <w:shd w:val="clear" w:color="auto" w:fill="FFFFFF"/>
            <w:vAlign w:val="center"/>
          </w:tcPr>
          <w:p w14:paraId="64396126" w14:textId="77777777" w:rsidR="00853CC5" w:rsidRPr="007E1B4D" w:rsidRDefault="00853CC5" w:rsidP="00F77741">
            <w:pPr>
              <w:widowControl w:val="0"/>
              <w:rPr>
                <w:rFonts w:ascii="Arial" w:hAnsi="Arial" w:cs="Arial"/>
                <w:lang w:val="es-419"/>
              </w:rPr>
            </w:pPr>
          </w:p>
        </w:tc>
      </w:tr>
      <w:tr w:rsidR="007E1B4D" w:rsidRPr="007E1B4D" w14:paraId="59665016" w14:textId="77777777" w:rsidTr="000B2E31">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1F19E903" w14:textId="77777777" w:rsidR="00853CC5" w:rsidRPr="007E1B4D"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7E1B4D"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7E1B4D" w:rsidRDefault="00853CC5" w:rsidP="00F77741">
            <w:pPr>
              <w:widowControl w:val="0"/>
              <w:jc w:val="center"/>
              <w:rPr>
                <w:rFonts w:ascii="Arial" w:hAnsi="Arial" w:cs="Arial"/>
                <w:b/>
                <w:sz w:val="2"/>
                <w:szCs w:val="2"/>
                <w:lang w:val="es-419"/>
              </w:rPr>
            </w:pPr>
          </w:p>
        </w:tc>
        <w:tc>
          <w:tcPr>
            <w:tcW w:w="5714" w:type="dxa"/>
            <w:gridSpan w:val="24"/>
            <w:tcBorders>
              <w:top w:val="nil"/>
              <w:left w:val="nil"/>
              <w:bottom w:val="nil"/>
            </w:tcBorders>
            <w:vAlign w:val="center"/>
          </w:tcPr>
          <w:p w14:paraId="69A77CA9" w14:textId="77777777" w:rsidR="00853CC5" w:rsidRPr="007E1B4D" w:rsidRDefault="00853CC5" w:rsidP="00F77741">
            <w:pPr>
              <w:widowControl w:val="0"/>
              <w:jc w:val="center"/>
              <w:rPr>
                <w:rFonts w:ascii="Arial" w:hAnsi="Arial" w:cs="Arial"/>
                <w:b/>
                <w:sz w:val="2"/>
                <w:szCs w:val="2"/>
                <w:lang w:val="es-419"/>
              </w:rPr>
            </w:pPr>
          </w:p>
        </w:tc>
      </w:tr>
      <w:tr w:rsidR="00853CC5" w:rsidRPr="007E1B4D" w14:paraId="17A4B805" w14:textId="77777777" w:rsidTr="000B2E31">
        <w:trPr>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7E1B4D"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7E1B4D"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7E1B4D" w:rsidRDefault="00853CC5" w:rsidP="00F77741">
            <w:pPr>
              <w:widowControl w:val="0"/>
              <w:rPr>
                <w:rFonts w:ascii="Arial" w:hAnsi="Arial" w:cs="Arial"/>
                <w:sz w:val="4"/>
                <w:szCs w:val="4"/>
                <w:lang w:val="es-419"/>
              </w:rPr>
            </w:pPr>
          </w:p>
        </w:tc>
        <w:tc>
          <w:tcPr>
            <w:tcW w:w="5714" w:type="dxa"/>
            <w:gridSpan w:val="24"/>
            <w:tcBorders>
              <w:top w:val="nil"/>
              <w:left w:val="nil"/>
              <w:bottom w:val="single" w:sz="12" w:space="0" w:color="auto"/>
            </w:tcBorders>
            <w:vAlign w:val="center"/>
          </w:tcPr>
          <w:p w14:paraId="08F0C43B" w14:textId="77777777" w:rsidR="00853CC5" w:rsidRPr="007E1B4D" w:rsidRDefault="00853CC5" w:rsidP="00F77741">
            <w:pPr>
              <w:widowControl w:val="0"/>
              <w:rPr>
                <w:rFonts w:ascii="Arial" w:hAnsi="Arial" w:cs="Arial"/>
                <w:sz w:val="4"/>
                <w:szCs w:val="4"/>
                <w:lang w:val="es-419"/>
              </w:rPr>
            </w:pPr>
          </w:p>
        </w:tc>
      </w:tr>
    </w:tbl>
    <w:p w14:paraId="25344E37" w14:textId="77777777" w:rsidR="00853CC5" w:rsidRPr="007E1B4D" w:rsidRDefault="00853CC5" w:rsidP="00853CC5">
      <w:pPr>
        <w:widowControl w:val="0"/>
        <w:jc w:val="center"/>
        <w:rPr>
          <w:rFonts w:cs="Arial"/>
          <w:b/>
          <w:sz w:val="18"/>
          <w:szCs w:val="18"/>
          <w:lang w:val="es-419"/>
        </w:rPr>
      </w:pPr>
    </w:p>
    <w:tbl>
      <w:tblPr>
        <w:tblW w:w="497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746"/>
        <w:gridCol w:w="1694"/>
        <w:gridCol w:w="3119"/>
      </w:tblGrid>
      <w:tr w:rsidR="007E1B4D" w:rsidRPr="007E1B4D" w14:paraId="6D415855" w14:textId="77777777" w:rsidTr="000B2E31">
        <w:trPr>
          <w:cantSplit/>
          <w:trHeight w:val="527"/>
          <w:jc w:val="center"/>
        </w:trPr>
        <w:tc>
          <w:tcPr>
            <w:tcW w:w="344" w:type="pct"/>
            <w:vMerge w:val="restart"/>
            <w:shd w:val="clear" w:color="auto" w:fill="DEEAF6" w:themeFill="accent1" w:themeFillTint="33"/>
            <w:vAlign w:val="center"/>
          </w:tcPr>
          <w:p w14:paraId="62A968DF"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w:t>
            </w:r>
          </w:p>
        </w:tc>
        <w:tc>
          <w:tcPr>
            <w:tcW w:w="915" w:type="pct"/>
            <w:vMerge w:val="restart"/>
            <w:shd w:val="clear" w:color="auto" w:fill="DEEAF6" w:themeFill="accent1" w:themeFillTint="33"/>
            <w:vAlign w:val="center"/>
          </w:tcPr>
          <w:p w14:paraId="18292B80"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NOMBRE DEL PROPONENTE</w:t>
            </w:r>
          </w:p>
        </w:tc>
        <w:tc>
          <w:tcPr>
            <w:tcW w:w="996" w:type="pct"/>
            <w:tcBorders>
              <w:bottom w:val="single" w:sz="4" w:space="0" w:color="auto"/>
            </w:tcBorders>
            <w:shd w:val="clear" w:color="auto" w:fill="DEEAF6" w:themeFill="accent1" w:themeFillTint="33"/>
            <w:vAlign w:val="center"/>
          </w:tcPr>
          <w:p w14:paraId="7E7683F8" w14:textId="77777777" w:rsidR="00853CC5" w:rsidRPr="007E1B4D" w:rsidRDefault="00853CC5" w:rsidP="00F77741">
            <w:pPr>
              <w:widowControl w:val="0"/>
              <w:jc w:val="center"/>
              <w:rPr>
                <w:rFonts w:ascii="Arial" w:hAnsi="Arial" w:cs="Arial"/>
                <w:lang w:val="es-419"/>
              </w:rPr>
            </w:pPr>
            <w:r w:rsidRPr="007E1B4D">
              <w:rPr>
                <w:rFonts w:ascii="Arial" w:hAnsi="Arial" w:cs="Arial"/>
              </w:rPr>
              <w:t>VALOR LEÍDO DE LA PROPUESTA</w:t>
            </w:r>
          </w:p>
        </w:tc>
        <w:tc>
          <w:tcPr>
            <w:tcW w:w="966" w:type="pct"/>
            <w:shd w:val="clear" w:color="auto" w:fill="DEEAF6" w:themeFill="accent1" w:themeFillTint="33"/>
            <w:vAlign w:val="center"/>
          </w:tcPr>
          <w:p w14:paraId="23B1C352" w14:textId="77777777" w:rsidR="00853CC5" w:rsidRPr="007E1B4D" w:rsidRDefault="00853CC5" w:rsidP="00F77741">
            <w:pPr>
              <w:widowControl w:val="0"/>
              <w:jc w:val="center"/>
              <w:rPr>
                <w:rFonts w:ascii="Arial" w:hAnsi="Arial" w:cs="Arial"/>
                <w:lang w:val="es-419"/>
              </w:rPr>
            </w:pPr>
            <w:r w:rsidRPr="007E1B4D">
              <w:rPr>
                <w:rFonts w:ascii="Arial" w:hAnsi="Arial" w:cs="Arial"/>
              </w:rPr>
              <w:t>PRECIO AJUSTADO</w:t>
            </w:r>
          </w:p>
        </w:tc>
        <w:tc>
          <w:tcPr>
            <w:tcW w:w="1779" w:type="pct"/>
            <w:vMerge w:val="restart"/>
            <w:shd w:val="clear" w:color="auto" w:fill="DEEAF6" w:themeFill="accent1" w:themeFillTint="33"/>
            <w:vAlign w:val="center"/>
          </w:tcPr>
          <w:p w14:paraId="759EEEF0"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OBSERVACIONES</w:t>
            </w:r>
          </w:p>
        </w:tc>
      </w:tr>
      <w:tr w:rsidR="007E1B4D" w:rsidRPr="007E1B4D" w14:paraId="744522E2" w14:textId="77777777" w:rsidTr="000B2E31">
        <w:trPr>
          <w:cantSplit/>
          <w:trHeight w:val="263"/>
          <w:jc w:val="center"/>
        </w:trPr>
        <w:tc>
          <w:tcPr>
            <w:tcW w:w="344" w:type="pct"/>
            <w:vMerge/>
            <w:shd w:val="clear" w:color="auto" w:fill="DEEAF6" w:themeFill="accent1" w:themeFillTint="33"/>
            <w:vAlign w:val="center"/>
          </w:tcPr>
          <w:p w14:paraId="7EE6AB7D" w14:textId="77777777" w:rsidR="00853CC5" w:rsidRPr="007E1B4D" w:rsidRDefault="00853CC5" w:rsidP="00F77741">
            <w:pPr>
              <w:widowControl w:val="0"/>
              <w:jc w:val="center"/>
              <w:rPr>
                <w:rFonts w:ascii="Arial" w:hAnsi="Arial" w:cs="Arial"/>
                <w:lang w:val="es-419"/>
              </w:rPr>
            </w:pPr>
          </w:p>
        </w:tc>
        <w:tc>
          <w:tcPr>
            <w:tcW w:w="915" w:type="pct"/>
            <w:vMerge/>
            <w:shd w:val="clear" w:color="auto" w:fill="DEEAF6" w:themeFill="accent1" w:themeFillTint="33"/>
            <w:vAlign w:val="center"/>
          </w:tcPr>
          <w:p w14:paraId="724DC8ED" w14:textId="77777777" w:rsidR="00853CC5" w:rsidRPr="007E1B4D" w:rsidRDefault="00853CC5" w:rsidP="00F77741">
            <w:pPr>
              <w:widowControl w:val="0"/>
              <w:jc w:val="center"/>
              <w:rPr>
                <w:rFonts w:ascii="Arial" w:hAnsi="Arial" w:cs="Arial"/>
                <w:lang w:val="es-419"/>
              </w:rPr>
            </w:pPr>
          </w:p>
        </w:tc>
        <w:tc>
          <w:tcPr>
            <w:tcW w:w="996" w:type="pct"/>
            <w:tcBorders>
              <w:bottom w:val="single" w:sz="4" w:space="0" w:color="auto"/>
            </w:tcBorders>
            <w:shd w:val="clear" w:color="auto" w:fill="DEEAF6" w:themeFill="accent1" w:themeFillTint="33"/>
            <w:vAlign w:val="center"/>
          </w:tcPr>
          <w:p w14:paraId="2D22294E" w14:textId="77777777" w:rsidR="00853CC5" w:rsidRPr="007E1B4D"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66" w:type="pct"/>
            <w:shd w:val="clear" w:color="auto" w:fill="DEEAF6" w:themeFill="accent1" w:themeFillTint="33"/>
            <w:vAlign w:val="center"/>
          </w:tcPr>
          <w:p w14:paraId="12975CE5" w14:textId="77777777" w:rsidR="00853CC5" w:rsidRPr="007E1B4D"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7E1B4D">
              <w:rPr>
                <w:rFonts w:ascii="Arial" w:hAnsi="Arial" w:cs="Arial"/>
                <w:b/>
              </w:rPr>
              <w:t xml:space="preserve"> (*)</w:t>
            </w:r>
          </w:p>
        </w:tc>
        <w:tc>
          <w:tcPr>
            <w:tcW w:w="1779" w:type="pct"/>
            <w:vMerge/>
            <w:shd w:val="clear" w:color="auto" w:fill="DEEAF6" w:themeFill="accent1" w:themeFillTint="33"/>
            <w:vAlign w:val="center"/>
          </w:tcPr>
          <w:p w14:paraId="53D38293" w14:textId="77777777" w:rsidR="00853CC5" w:rsidRPr="007E1B4D" w:rsidRDefault="00853CC5" w:rsidP="00F77741">
            <w:pPr>
              <w:widowControl w:val="0"/>
              <w:jc w:val="center"/>
              <w:rPr>
                <w:rFonts w:ascii="Arial" w:hAnsi="Arial" w:cs="Arial"/>
                <w:b/>
                <w:lang w:val="es-419"/>
              </w:rPr>
            </w:pPr>
          </w:p>
        </w:tc>
      </w:tr>
      <w:tr w:rsidR="007E1B4D" w:rsidRPr="007E1B4D" w14:paraId="462FA10E" w14:textId="77777777" w:rsidTr="000B2E31">
        <w:trPr>
          <w:cantSplit/>
          <w:trHeight w:val="266"/>
          <w:jc w:val="center"/>
        </w:trPr>
        <w:tc>
          <w:tcPr>
            <w:tcW w:w="344" w:type="pct"/>
            <w:vAlign w:val="center"/>
          </w:tcPr>
          <w:p w14:paraId="1B581E02"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1</w:t>
            </w:r>
          </w:p>
        </w:tc>
        <w:tc>
          <w:tcPr>
            <w:tcW w:w="915" w:type="pct"/>
            <w:vAlign w:val="center"/>
          </w:tcPr>
          <w:p w14:paraId="1E83E767" w14:textId="77777777" w:rsidR="00853CC5" w:rsidRPr="007E1B4D" w:rsidRDefault="00853CC5" w:rsidP="00F77741">
            <w:pPr>
              <w:widowControl w:val="0"/>
              <w:rPr>
                <w:rFonts w:ascii="Arial" w:hAnsi="Arial" w:cs="Arial"/>
                <w:lang w:val="es-419"/>
              </w:rPr>
            </w:pPr>
          </w:p>
        </w:tc>
        <w:tc>
          <w:tcPr>
            <w:tcW w:w="996" w:type="pct"/>
            <w:vAlign w:val="center"/>
          </w:tcPr>
          <w:p w14:paraId="4551287E" w14:textId="77777777" w:rsidR="00853CC5" w:rsidRPr="007E1B4D" w:rsidRDefault="00853CC5" w:rsidP="00F77741">
            <w:pPr>
              <w:widowControl w:val="0"/>
              <w:rPr>
                <w:rFonts w:ascii="Arial" w:hAnsi="Arial" w:cs="Arial"/>
                <w:b/>
                <w:lang w:val="es-419"/>
              </w:rPr>
            </w:pPr>
          </w:p>
        </w:tc>
        <w:tc>
          <w:tcPr>
            <w:tcW w:w="966" w:type="pct"/>
          </w:tcPr>
          <w:p w14:paraId="558B4DF4" w14:textId="77777777" w:rsidR="00853CC5" w:rsidRPr="007E1B4D" w:rsidRDefault="00853CC5" w:rsidP="00F77741">
            <w:pPr>
              <w:widowControl w:val="0"/>
              <w:jc w:val="center"/>
              <w:rPr>
                <w:rFonts w:ascii="Arial" w:hAnsi="Arial" w:cs="Arial"/>
                <w:lang w:val="es-419"/>
              </w:rPr>
            </w:pPr>
          </w:p>
        </w:tc>
        <w:tc>
          <w:tcPr>
            <w:tcW w:w="1779" w:type="pct"/>
          </w:tcPr>
          <w:p w14:paraId="5C3A5DDC" w14:textId="77777777" w:rsidR="00853CC5" w:rsidRPr="007E1B4D" w:rsidRDefault="00853CC5" w:rsidP="00F77741">
            <w:pPr>
              <w:widowControl w:val="0"/>
              <w:jc w:val="center"/>
              <w:rPr>
                <w:rFonts w:ascii="Arial" w:hAnsi="Arial" w:cs="Arial"/>
                <w:lang w:val="es-419"/>
              </w:rPr>
            </w:pPr>
          </w:p>
        </w:tc>
      </w:tr>
      <w:tr w:rsidR="007E1B4D" w:rsidRPr="007E1B4D" w14:paraId="6255A243" w14:textId="77777777" w:rsidTr="000B2E31">
        <w:trPr>
          <w:cantSplit/>
          <w:trHeight w:val="269"/>
          <w:jc w:val="center"/>
        </w:trPr>
        <w:tc>
          <w:tcPr>
            <w:tcW w:w="344" w:type="pct"/>
            <w:vAlign w:val="center"/>
          </w:tcPr>
          <w:p w14:paraId="2C4271A6"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2</w:t>
            </w:r>
          </w:p>
        </w:tc>
        <w:tc>
          <w:tcPr>
            <w:tcW w:w="915" w:type="pct"/>
            <w:vAlign w:val="center"/>
          </w:tcPr>
          <w:p w14:paraId="0C0EC5CC" w14:textId="77777777" w:rsidR="00853CC5" w:rsidRPr="007E1B4D" w:rsidRDefault="00853CC5" w:rsidP="00F77741">
            <w:pPr>
              <w:widowControl w:val="0"/>
              <w:jc w:val="center"/>
              <w:rPr>
                <w:rFonts w:ascii="Arial" w:hAnsi="Arial" w:cs="Arial"/>
                <w:lang w:val="es-419"/>
              </w:rPr>
            </w:pPr>
          </w:p>
        </w:tc>
        <w:tc>
          <w:tcPr>
            <w:tcW w:w="996" w:type="pct"/>
            <w:vAlign w:val="center"/>
          </w:tcPr>
          <w:p w14:paraId="2DC6EA71" w14:textId="77777777" w:rsidR="00853CC5" w:rsidRPr="007E1B4D" w:rsidRDefault="00853CC5" w:rsidP="00F77741">
            <w:pPr>
              <w:widowControl w:val="0"/>
              <w:jc w:val="center"/>
              <w:rPr>
                <w:rFonts w:ascii="Arial" w:hAnsi="Arial" w:cs="Arial"/>
                <w:lang w:val="es-419"/>
              </w:rPr>
            </w:pPr>
          </w:p>
        </w:tc>
        <w:tc>
          <w:tcPr>
            <w:tcW w:w="966" w:type="pct"/>
          </w:tcPr>
          <w:p w14:paraId="431CC7E5" w14:textId="77777777" w:rsidR="00853CC5" w:rsidRPr="007E1B4D" w:rsidRDefault="00853CC5" w:rsidP="00F77741">
            <w:pPr>
              <w:widowControl w:val="0"/>
              <w:jc w:val="center"/>
              <w:rPr>
                <w:rFonts w:ascii="Arial" w:hAnsi="Arial" w:cs="Arial"/>
                <w:lang w:val="es-419"/>
              </w:rPr>
            </w:pPr>
          </w:p>
        </w:tc>
        <w:tc>
          <w:tcPr>
            <w:tcW w:w="1779" w:type="pct"/>
          </w:tcPr>
          <w:p w14:paraId="422D63AC" w14:textId="77777777" w:rsidR="00853CC5" w:rsidRPr="007E1B4D" w:rsidRDefault="00853CC5" w:rsidP="00F77741">
            <w:pPr>
              <w:widowControl w:val="0"/>
              <w:jc w:val="center"/>
              <w:rPr>
                <w:rFonts w:ascii="Arial" w:hAnsi="Arial" w:cs="Arial"/>
                <w:lang w:val="es-419"/>
              </w:rPr>
            </w:pPr>
          </w:p>
        </w:tc>
      </w:tr>
      <w:tr w:rsidR="007E1B4D" w:rsidRPr="007E1B4D" w14:paraId="4516D5E7" w14:textId="77777777" w:rsidTr="000B2E31">
        <w:trPr>
          <w:cantSplit/>
          <w:trHeight w:val="274"/>
          <w:jc w:val="center"/>
        </w:trPr>
        <w:tc>
          <w:tcPr>
            <w:tcW w:w="344" w:type="pct"/>
            <w:vAlign w:val="center"/>
          </w:tcPr>
          <w:p w14:paraId="0A3EC9F2"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3</w:t>
            </w:r>
          </w:p>
        </w:tc>
        <w:tc>
          <w:tcPr>
            <w:tcW w:w="915" w:type="pct"/>
            <w:vAlign w:val="center"/>
          </w:tcPr>
          <w:p w14:paraId="25D60815" w14:textId="77777777" w:rsidR="00853CC5" w:rsidRPr="007E1B4D" w:rsidRDefault="00853CC5" w:rsidP="00F77741">
            <w:pPr>
              <w:widowControl w:val="0"/>
              <w:jc w:val="center"/>
              <w:rPr>
                <w:rFonts w:ascii="Arial" w:hAnsi="Arial" w:cs="Arial"/>
                <w:lang w:val="es-419"/>
              </w:rPr>
            </w:pPr>
          </w:p>
        </w:tc>
        <w:tc>
          <w:tcPr>
            <w:tcW w:w="996" w:type="pct"/>
            <w:vAlign w:val="center"/>
          </w:tcPr>
          <w:p w14:paraId="1F00C5D4" w14:textId="77777777" w:rsidR="00853CC5" w:rsidRPr="007E1B4D" w:rsidRDefault="00853CC5" w:rsidP="00F77741">
            <w:pPr>
              <w:widowControl w:val="0"/>
              <w:jc w:val="center"/>
              <w:rPr>
                <w:rFonts w:ascii="Arial" w:hAnsi="Arial" w:cs="Arial"/>
                <w:lang w:val="es-419"/>
              </w:rPr>
            </w:pPr>
          </w:p>
        </w:tc>
        <w:tc>
          <w:tcPr>
            <w:tcW w:w="966" w:type="pct"/>
          </w:tcPr>
          <w:p w14:paraId="7BB21254" w14:textId="77777777" w:rsidR="00853CC5" w:rsidRPr="007E1B4D" w:rsidRDefault="00853CC5" w:rsidP="00F77741">
            <w:pPr>
              <w:widowControl w:val="0"/>
              <w:jc w:val="center"/>
              <w:rPr>
                <w:rFonts w:ascii="Arial" w:hAnsi="Arial" w:cs="Arial"/>
                <w:lang w:val="es-419"/>
              </w:rPr>
            </w:pPr>
          </w:p>
        </w:tc>
        <w:tc>
          <w:tcPr>
            <w:tcW w:w="1779" w:type="pct"/>
          </w:tcPr>
          <w:p w14:paraId="7976292F" w14:textId="77777777" w:rsidR="00853CC5" w:rsidRPr="007E1B4D" w:rsidRDefault="00853CC5" w:rsidP="00F77741">
            <w:pPr>
              <w:widowControl w:val="0"/>
              <w:jc w:val="center"/>
              <w:rPr>
                <w:rFonts w:ascii="Arial" w:hAnsi="Arial" w:cs="Arial"/>
                <w:lang w:val="es-419"/>
              </w:rPr>
            </w:pPr>
          </w:p>
        </w:tc>
      </w:tr>
      <w:tr w:rsidR="007E1B4D" w:rsidRPr="007E1B4D" w14:paraId="030B3BCC" w14:textId="77777777" w:rsidTr="000B2E31">
        <w:trPr>
          <w:cantSplit/>
          <w:trHeight w:val="278"/>
          <w:jc w:val="center"/>
        </w:trPr>
        <w:tc>
          <w:tcPr>
            <w:tcW w:w="344" w:type="pct"/>
            <w:vAlign w:val="center"/>
          </w:tcPr>
          <w:p w14:paraId="1818D311"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w:t>
            </w:r>
          </w:p>
        </w:tc>
        <w:tc>
          <w:tcPr>
            <w:tcW w:w="915" w:type="pct"/>
            <w:vAlign w:val="center"/>
          </w:tcPr>
          <w:p w14:paraId="0B65E5FB" w14:textId="77777777" w:rsidR="00853CC5" w:rsidRPr="007E1B4D" w:rsidRDefault="00853CC5" w:rsidP="00F77741">
            <w:pPr>
              <w:widowControl w:val="0"/>
              <w:jc w:val="center"/>
              <w:rPr>
                <w:rFonts w:ascii="Arial" w:hAnsi="Arial" w:cs="Arial"/>
                <w:lang w:val="es-419"/>
              </w:rPr>
            </w:pPr>
          </w:p>
        </w:tc>
        <w:tc>
          <w:tcPr>
            <w:tcW w:w="996" w:type="pct"/>
            <w:vAlign w:val="center"/>
          </w:tcPr>
          <w:p w14:paraId="5F348781" w14:textId="77777777" w:rsidR="00853CC5" w:rsidRPr="007E1B4D" w:rsidRDefault="00853CC5" w:rsidP="00F77741">
            <w:pPr>
              <w:widowControl w:val="0"/>
              <w:jc w:val="center"/>
              <w:rPr>
                <w:rFonts w:ascii="Arial" w:hAnsi="Arial" w:cs="Arial"/>
                <w:lang w:val="es-419"/>
              </w:rPr>
            </w:pPr>
          </w:p>
        </w:tc>
        <w:tc>
          <w:tcPr>
            <w:tcW w:w="966" w:type="pct"/>
          </w:tcPr>
          <w:p w14:paraId="7D3F37FA" w14:textId="77777777" w:rsidR="00853CC5" w:rsidRPr="007E1B4D" w:rsidRDefault="00853CC5" w:rsidP="00F77741">
            <w:pPr>
              <w:widowControl w:val="0"/>
              <w:jc w:val="center"/>
              <w:rPr>
                <w:rFonts w:ascii="Arial" w:hAnsi="Arial" w:cs="Arial"/>
                <w:lang w:val="es-419"/>
              </w:rPr>
            </w:pPr>
          </w:p>
        </w:tc>
        <w:tc>
          <w:tcPr>
            <w:tcW w:w="1779" w:type="pct"/>
          </w:tcPr>
          <w:p w14:paraId="7D536309" w14:textId="77777777" w:rsidR="00853CC5" w:rsidRPr="007E1B4D" w:rsidRDefault="00853CC5" w:rsidP="00F77741">
            <w:pPr>
              <w:widowControl w:val="0"/>
              <w:jc w:val="center"/>
              <w:rPr>
                <w:rFonts w:ascii="Arial" w:hAnsi="Arial" w:cs="Arial"/>
                <w:lang w:val="es-419"/>
              </w:rPr>
            </w:pPr>
          </w:p>
        </w:tc>
      </w:tr>
      <w:tr w:rsidR="007E1B4D" w:rsidRPr="007E1B4D" w14:paraId="6EB87A96" w14:textId="77777777" w:rsidTr="000B2E31">
        <w:trPr>
          <w:cantSplit/>
          <w:trHeight w:val="282"/>
          <w:jc w:val="center"/>
        </w:trPr>
        <w:tc>
          <w:tcPr>
            <w:tcW w:w="344" w:type="pct"/>
            <w:vAlign w:val="center"/>
          </w:tcPr>
          <w:p w14:paraId="6101A765"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w:t>
            </w:r>
          </w:p>
        </w:tc>
        <w:tc>
          <w:tcPr>
            <w:tcW w:w="915" w:type="pct"/>
            <w:vAlign w:val="center"/>
          </w:tcPr>
          <w:p w14:paraId="177FC6EE" w14:textId="77777777" w:rsidR="00853CC5" w:rsidRPr="007E1B4D" w:rsidRDefault="00853CC5" w:rsidP="00F77741">
            <w:pPr>
              <w:widowControl w:val="0"/>
              <w:jc w:val="center"/>
              <w:rPr>
                <w:rFonts w:ascii="Arial" w:hAnsi="Arial" w:cs="Arial"/>
                <w:lang w:val="es-419"/>
              </w:rPr>
            </w:pPr>
          </w:p>
        </w:tc>
        <w:tc>
          <w:tcPr>
            <w:tcW w:w="996" w:type="pct"/>
            <w:vAlign w:val="center"/>
          </w:tcPr>
          <w:p w14:paraId="1BFF5EE5" w14:textId="77777777" w:rsidR="00853CC5" w:rsidRPr="007E1B4D" w:rsidRDefault="00853CC5" w:rsidP="00F77741">
            <w:pPr>
              <w:widowControl w:val="0"/>
              <w:jc w:val="center"/>
              <w:rPr>
                <w:rFonts w:ascii="Arial" w:hAnsi="Arial" w:cs="Arial"/>
                <w:lang w:val="es-419"/>
              </w:rPr>
            </w:pPr>
          </w:p>
        </w:tc>
        <w:tc>
          <w:tcPr>
            <w:tcW w:w="966" w:type="pct"/>
          </w:tcPr>
          <w:p w14:paraId="2EE84724" w14:textId="77777777" w:rsidR="00853CC5" w:rsidRPr="007E1B4D" w:rsidRDefault="00853CC5" w:rsidP="00F77741">
            <w:pPr>
              <w:widowControl w:val="0"/>
              <w:jc w:val="center"/>
              <w:rPr>
                <w:rFonts w:ascii="Arial" w:hAnsi="Arial" w:cs="Arial"/>
                <w:lang w:val="es-419"/>
              </w:rPr>
            </w:pPr>
          </w:p>
        </w:tc>
        <w:tc>
          <w:tcPr>
            <w:tcW w:w="1779" w:type="pct"/>
          </w:tcPr>
          <w:p w14:paraId="1FFE02A7" w14:textId="77777777" w:rsidR="00853CC5" w:rsidRPr="007E1B4D" w:rsidRDefault="00853CC5" w:rsidP="00F77741">
            <w:pPr>
              <w:widowControl w:val="0"/>
              <w:jc w:val="center"/>
              <w:rPr>
                <w:rFonts w:ascii="Arial" w:hAnsi="Arial" w:cs="Arial"/>
                <w:lang w:val="es-419"/>
              </w:rPr>
            </w:pPr>
          </w:p>
        </w:tc>
      </w:tr>
    </w:tbl>
    <w:p w14:paraId="3643B5FE" w14:textId="6BC2E74D" w:rsidR="00853CC5" w:rsidRPr="007E1B4D" w:rsidRDefault="00853CC5" w:rsidP="00853CC5">
      <w:pPr>
        <w:widowControl w:val="0"/>
        <w:jc w:val="both"/>
        <w:rPr>
          <w:rFonts w:cs="Arial"/>
          <w:sz w:val="18"/>
          <w:szCs w:val="18"/>
          <w:lang w:val="es-419"/>
        </w:rPr>
      </w:pPr>
      <w:r w:rsidRPr="007E1B4D">
        <w:rPr>
          <w:rFonts w:ascii="Arial" w:hAnsi="Arial" w:cs="Arial"/>
          <w:lang w:val="es-419"/>
        </w:rPr>
        <w:t>(*) Si en el Formulario B-1 no existiera discrepancia entre el monto del servicio en numeral y el literal el valor de la P</w:t>
      </w:r>
      <w:r w:rsidR="00600A15" w:rsidRPr="007E1B4D">
        <w:rPr>
          <w:rFonts w:ascii="Arial" w:hAnsi="Arial" w:cs="Arial"/>
          <w:lang w:val="es-419"/>
        </w:rPr>
        <w:t>P</w:t>
      </w:r>
      <w:r w:rsidRPr="007E1B4D">
        <w:rPr>
          <w:rFonts w:ascii="Arial" w:hAnsi="Arial" w:cs="Arial"/>
          <w:lang w:val="es-419"/>
        </w:rPr>
        <w:t xml:space="preserve"> debe trasladarse a la columna PA</w:t>
      </w:r>
    </w:p>
    <w:p w14:paraId="5EA9A185" w14:textId="77777777" w:rsidR="00853CC5" w:rsidRPr="007E1B4D" w:rsidRDefault="00853CC5" w:rsidP="00853CC5">
      <w:pPr>
        <w:widowControl w:val="0"/>
        <w:jc w:val="center"/>
        <w:rPr>
          <w:rFonts w:cs="Arial"/>
          <w:b/>
          <w:sz w:val="18"/>
          <w:szCs w:val="18"/>
          <w:lang w:val="es-419"/>
        </w:rPr>
      </w:pPr>
    </w:p>
    <w:p w14:paraId="057AC29A" w14:textId="51884445" w:rsidR="00853CC5" w:rsidRPr="007E1B4D" w:rsidRDefault="00853CC5" w:rsidP="001A6FE8">
      <w:pPr>
        <w:jc w:val="center"/>
        <w:rPr>
          <w:rFonts w:cs="Arial"/>
          <w:b/>
          <w:sz w:val="18"/>
          <w:szCs w:val="18"/>
          <w:lang w:val="es-BO"/>
        </w:rPr>
      </w:pPr>
    </w:p>
    <w:p w14:paraId="73AFD8FD" w14:textId="3C245E84" w:rsidR="00853CC5" w:rsidRPr="007E1B4D" w:rsidRDefault="00853CC5" w:rsidP="001A6FE8">
      <w:pPr>
        <w:jc w:val="center"/>
        <w:rPr>
          <w:rFonts w:cs="Arial"/>
          <w:b/>
          <w:sz w:val="18"/>
          <w:szCs w:val="18"/>
          <w:lang w:val="es-BO"/>
        </w:rPr>
      </w:pPr>
    </w:p>
    <w:p w14:paraId="5A4ACA7D" w14:textId="77777777" w:rsidR="00853CC5" w:rsidRPr="007E1B4D" w:rsidRDefault="00853CC5" w:rsidP="001A6FE8">
      <w:pPr>
        <w:jc w:val="center"/>
        <w:rPr>
          <w:rFonts w:cs="Arial"/>
          <w:b/>
          <w:sz w:val="18"/>
          <w:szCs w:val="18"/>
          <w:lang w:val="es-BO"/>
        </w:rPr>
      </w:pPr>
    </w:p>
    <w:p w14:paraId="5A366C3A" w14:textId="77777777" w:rsidR="00295F18" w:rsidRPr="007E1B4D" w:rsidRDefault="00295F18" w:rsidP="006C1B85">
      <w:pPr>
        <w:jc w:val="center"/>
        <w:rPr>
          <w:rFonts w:cs="Arial"/>
          <w:b/>
          <w:sz w:val="18"/>
          <w:szCs w:val="18"/>
          <w:lang w:val="es-BO"/>
        </w:rPr>
      </w:pPr>
    </w:p>
    <w:p w14:paraId="3C00FE4A" w14:textId="77777777" w:rsidR="00295F18" w:rsidRPr="007E1B4D" w:rsidRDefault="00295F18" w:rsidP="006C1B85">
      <w:pPr>
        <w:jc w:val="center"/>
        <w:rPr>
          <w:rFonts w:cs="Arial"/>
          <w:b/>
          <w:sz w:val="18"/>
          <w:szCs w:val="18"/>
          <w:lang w:val="es-BO"/>
        </w:rPr>
      </w:pPr>
    </w:p>
    <w:p w14:paraId="5AC828E1" w14:textId="77777777" w:rsidR="00295F18" w:rsidRPr="007E1B4D" w:rsidRDefault="00295F18" w:rsidP="006C1B85">
      <w:pPr>
        <w:jc w:val="center"/>
        <w:rPr>
          <w:rFonts w:cs="Arial"/>
          <w:b/>
          <w:sz w:val="18"/>
          <w:szCs w:val="18"/>
          <w:lang w:val="es-BO"/>
        </w:rPr>
      </w:pPr>
    </w:p>
    <w:p w14:paraId="4931D537" w14:textId="77777777" w:rsidR="00295F18" w:rsidRPr="007E1B4D" w:rsidRDefault="00295F18" w:rsidP="006C1B85">
      <w:pPr>
        <w:jc w:val="center"/>
        <w:rPr>
          <w:rFonts w:cs="Arial"/>
          <w:b/>
          <w:sz w:val="18"/>
          <w:szCs w:val="18"/>
          <w:lang w:val="es-BO"/>
        </w:rPr>
      </w:pPr>
    </w:p>
    <w:p w14:paraId="3E847A46" w14:textId="77777777" w:rsidR="00295F18" w:rsidRPr="007E1B4D" w:rsidRDefault="00295F18" w:rsidP="006C1B85">
      <w:pPr>
        <w:jc w:val="center"/>
        <w:rPr>
          <w:rFonts w:cs="Arial"/>
          <w:b/>
          <w:sz w:val="18"/>
          <w:szCs w:val="18"/>
          <w:lang w:val="es-BO"/>
        </w:rPr>
      </w:pPr>
    </w:p>
    <w:p w14:paraId="549FC195" w14:textId="77777777" w:rsidR="00295F18" w:rsidRPr="007E1B4D" w:rsidRDefault="00295F18" w:rsidP="006C1B85">
      <w:pPr>
        <w:jc w:val="center"/>
        <w:rPr>
          <w:rFonts w:cs="Arial"/>
          <w:b/>
          <w:sz w:val="18"/>
          <w:szCs w:val="18"/>
          <w:lang w:val="es-BO"/>
        </w:rPr>
      </w:pPr>
    </w:p>
    <w:p w14:paraId="10F1E503" w14:textId="77777777" w:rsidR="00295F18" w:rsidRPr="007E1B4D" w:rsidRDefault="00295F18" w:rsidP="006C1B85">
      <w:pPr>
        <w:jc w:val="center"/>
        <w:rPr>
          <w:rFonts w:cs="Arial"/>
          <w:b/>
          <w:sz w:val="18"/>
          <w:szCs w:val="18"/>
          <w:lang w:val="es-BO"/>
        </w:rPr>
      </w:pPr>
    </w:p>
    <w:p w14:paraId="2190E717" w14:textId="77777777" w:rsidR="00295F18" w:rsidRPr="007E1B4D" w:rsidRDefault="00295F18" w:rsidP="006C1B85">
      <w:pPr>
        <w:jc w:val="center"/>
        <w:rPr>
          <w:rFonts w:cs="Arial"/>
          <w:b/>
          <w:sz w:val="18"/>
          <w:szCs w:val="18"/>
          <w:lang w:val="es-BO"/>
        </w:rPr>
      </w:pPr>
    </w:p>
    <w:p w14:paraId="084AD9D7" w14:textId="77777777" w:rsidR="00295F18" w:rsidRPr="007E1B4D" w:rsidRDefault="00295F18" w:rsidP="006C1B85">
      <w:pPr>
        <w:jc w:val="center"/>
        <w:rPr>
          <w:rFonts w:cs="Arial"/>
          <w:b/>
          <w:sz w:val="18"/>
          <w:szCs w:val="18"/>
          <w:lang w:val="es-BO"/>
        </w:rPr>
      </w:pPr>
    </w:p>
    <w:p w14:paraId="53E5080E" w14:textId="77777777" w:rsidR="00295F18" w:rsidRPr="007E1B4D" w:rsidRDefault="00295F18" w:rsidP="006C1B85">
      <w:pPr>
        <w:jc w:val="center"/>
        <w:rPr>
          <w:rFonts w:cs="Arial"/>
          <w:b/>
          <w:sz w:val="18"/>
          <w:szCs w:val="18"/>
          <w:lang w:val="es-BO"/>
        </w:rPr>
      </w:pPr>
    </w:p>
    <w:p w14:paraId="16E37526" w14:textId="77777777" w:rsidR="00295F18" w:rsidRPr="007E1B4D" w:rsidRDefault="00295F18" w:rsidP="006C1B85">
      <w:pPr>
        <w:jc w:val="center"/>
        <w:rPr>
          <w:rFonts w:cs="Arial"/>
          <w:b/>
          <w:sz w:val="18"/>
          <w:szCs w:val="18"/>
          <w:lang w:val="es-BO"/>
        </w:rPr>
      </w:pPr>
    </w:p>
    <w:p w14:paraId="5FB8C76D" w14:textId="77777777" w:rsidR="00295F18" w:rsidRPr="007E1B4D" w:rsidRDefault="00295F18" w:rsidP="006C1B85">
      <w:pPr>
        <w:jc w:val="center"/>
        <w:rPr>
          <w:rFonts w:cs="Arial"/>
          <w:b/>
          <w:sz w:val="18"/>
          <w:szCs w:val="18"/>
          <w:lang w:val="es-BO"/>
        </w:rPr>
      </w:pPr>
    </w:p>
    <w:p w14:paraId="581250F1" w14:textId="77777777" w:rsidR="00295F18" w:rsidRPr="007E1B4D" w:rsidRDefault="00295F18" w:rsidP="006C1B85">
      <w:pPr>
        <w:jc w:val="center"/>
        <w:rPr>
          <w:rFonts w:cs="Arial"/>
          <w:b/>
          <w:sz w:val="18"/>
          <w:szCs w:val="18"/>
          <w:lang w:val="es-BO"/>
        </w:rPr>
      </w:pPr>
    </w:p>
    <w:p w14:paraId="1D3C8AC7" w14:textId="77777777" w:rsidR="00295F18" w:rsidRPr="007E1B4D" w:rsidRDefault="00295F18" w:rsidP="006C1B85">
      <w:pPr>
        <w:jc w:val="center"/>
        <w:rPr>
          <w:rFonts w:cs="Arial"/>
          <w:b/>
          <w:sz w:val="18"/>
          <w:szCs w:val="18"/>
          <w:lang w:val="es-BO"/>
        </w:rPr>
      </w:pPr>
    </w:p>
    <w:p w14:paraId="66C1F6DB" w14:textId="77777777" w:rsidR="00295F18" w:rsidRPr="007E1B4D" w:rsidRDefault="00295F18" w:rsidP="006C1B85">
      <w:pPr>
        <w:jc w:val="center"/>
        <w:rPr>
          <w:rFonts w:cs="Arial"/>
          <w:b/>
          <w:sz w:val="18"/>
          <w:szCs w:val="18"/>
          <w:lang w:val="es-BO"/>
        </w:rPr>
      </w:pPr>
    </w:p>
    <w:p w14:paraId="3010FC4B" w14:textId="77777777" w:rsidR="00295F18" w:rsidRPr="007E1B4D" w:rsidRDefault="00295F18" w:rsidP="006C1B85">
      <w:pPr>
        <w:jc w:val="center"/>
        <w:rPr>
          <w:rFonts w:cs="Arial"/>
          <w:b/>
          <w:sz w:val="18"/>
          <w:szCs w:val="18"/>
          <w:lang w:val="es-BO"/>
        </w:rPr>
      </w:pPr>
    </w:p>
    <w:p w14:paraId="4F0CF226" w14:textId="77777777" w:rsidR="00295F18" w:rsidRPr="007E1B4D" w:rsidRDefault="00295F18" w:rsidP="006C1B85">
      <w:pPr>
        <w:jc w:val="center"/>
        <w:rPr>
          <w:rFonts w:cs="Arial"/>
          <w:b/>
          <w:sz w:val="18"/>
          <w:szCs w:val="18"/>
          <w:lang w:val="es-BO"/>
        </w:rPr>
      </w:pPr>
    </w:p>
    <w:p w14:paraId="621B2CCC" w14:textId="77777777" w:rsidR="00295F18" w:rsidRPr="007E1B4D" w:rsidRDefault="00295F18" w:rsidP="006C1B85">
      <w:pPr>
        <w:jc w:val="center"/>
        <w:rPr>
          <w:rFonts w:cs="Arial"/>
          <w:b/>
          <w:sz w:val="18"/>
          <w:szCs w:val="18"/>
          <w:lang w:val="es-BO"/>
        </w:rPr>
      </w:pPr>
    </w:p>
    <w:p w14:paraId="59E681B4" w14:textId="77777777" w:rsidR="00295F18" w:rsidRPr="007E1B4D" w:rsidRDefault="00295F18" w:rsidP="006C1B85">
      <w:pPr>
        <w:jc w:val="center"/>
        <w:rPr>
          <w:rFonts w:cs="Arial"/>
          <w:b/>
          <w:sz w:val="18"/>
          <w:szCs w:val="18"/>
          <w:lang w:val="es-BO"/>
        </w:rPr>
      </w:pPr>
    </w:p>
    <w:p w14:paraId="646255BE" w14:textId="77777777" w:rsidR="00295F18" w:rsidRPr="007E1B4D" w:rsidRDefault="00295F18" w:rsidP="006C1B85">
      <w:pPr>
        <w:jc w:val="center"/>
        <w:rPr>
          <w:rFonts w:cs="Arial"/>
          <w:b/>
          <w:sz w:val="18"/>
          <w:szCs w:val="18"/>
          <w:lang w:val="es-BO"/>
        </w:rPr>
      </w:pPr>
    </w:p>
    <w:p w14:paraId="7171EA06" w14:textId="77777777" w:rsidR="00295F18" w:rsidRPr="007E1B4D" w:rsidRDefault="00295F18" w:rsidP="006C1B85">
      <w:pPr>
        <w:jc w:val="center"/>
        <w:rPr>
          <w:rFonts w:cs="Arial"/>
          <w:b/>
          <w:sz w:val="18"/>
          <w:szCs w:val="18"/>
          <w:lang w:val="es-BO"/>
        </w:rPr>
      </w:pPr>
    </w:p>
    <w:p w14:paraId="3D293B45" w14:textId="77777777" w:rsidR="00295F18" w:rsidRPr="007E1B4D" w:rsidRDefault="00295F18" w:rsidP="006C1B85">
      <w:pPr>
        <w:jc w:val="center"/>
        <w:rPr>
          <w:rFonts w:cs="Arial"/>
          <w:b/>
          <w:sz w:val="18"/>
          <w:szCs w:val="18"/>
          <w:lang w:val="es-BO"/>
        </w:rPr>
      </w:pPr>
    </w:p>
    <w:p w14:paraId="5C90D123" w14:textId="77777777" w:rsidR="00295F18" w:rsidRPr="007E1B4D" w:rsidRDefault="00295F18" w:rsidP="006C1B85">
      <w:pPr>
        <w:jc w:val="center"/>
        <w:rPr>
          <w:rFonts w:cs="Arial"/>
          <w:b/>
          <w:sz w:val="18"/>
          <w:szCs w:val="18"/>
          <w:lang w:val="es-BO"/>
        </w:rPr>
      </w:pPr>
    </w:p>
    <w:p w14:paraId="27B8E516" w14:textId="77777777" w:rsidR="00295F18" w:rsidRPr="007E1B4D" w:rsidRDefault="00295F18" w:rsidP="006C1B85">
      <w:pPr>
        <w:jc w:val="center"/>
        <w:rPr>
          <w:rFonts w:cs="Arial"/>
          <w:b/>
          <w:sz w:val="18"/>
          <w:szCs w:val="18"/>
          <w:lang w:val="es-BO"/>
        </w:rPr>
      </w:pPr>
    </w:p>
    <w:p w14:paraId="5FFECF7C" w14:textId="77777777" w:rsidR="00295F18" w:rsidRPr="007E1B4D" w:rsidRDefault="00295F18" w:rsidP="006C1B85">
      <w:pPr>
        <w:jc w:val="center"/>
        <w:rPr>
          <w:rFonts w:cs="Arial"/>
          <w:b/>
          <w:sz w:val="18"/>
          <w:szCs w:val="18"/>
          <w:lang w:val="es-BO"/>
        </w:rPr>
      </w:pPr>
    </w:p>
    <w:p w14:paraId="0E97D5BA" w14:textId="77777777" w:rsidR="00295F18" w:rsidRPr="007E1B4D" w:rsidRDefault="00295F18" w:rsidP="006C1B85">
      <w:pPr>
        <w:jc w:val="center"/>
        <w:rPr>
          <w:rFonts w:cs="Arial"/>
          <w:b/>
          <w:sz w:val="18"/>
          <w:szCs w:val="18"/>
          <w:lang w:val="es-BO"/>
        </w:rPr>
      </w:pPr>
    </w:p>
    <w:p w14:paraId="77DE78FA" w14:textId="77777777" w:rsidR="00295F18" w:rsidRPr="007E1B4D" w:rsidRDefault="00295F18" w:rsidP="006C1B85">
      <w:pPr>
        <w:jc w:val="center"/>
        <w:rPr>
          <w:rFonts w:cs="Arial"/>
          <w:b/>
          <w:sz w:val="18"/>
          <w:szCs w:val="18"/>
          <w:lang w:val="es-BO"/>
        </w:rPr>
      </w:pPr>
    </w:p>
    <w:p w14:paraId="5B434E1A" w14:textId="77777777" w:rsidR="00295F18" w:rsidRPr="007E1B4D" w:rsidRDefault="00295F18" w:rsidP="006C1B85">
      <w:pPr>
        <w:jc w:val="center"/>
        <w:rPr>
          <w:rFonts w:cs="Arial"/>
          <w:b/>
          <w:sz w:val="18"/>
          <w:szCs w:val="18"/>
          <w:lang w:val="es-BO"/>
        </w:rPr>
      </w:pPr>
    </w:p>
    <w:p w14:paraId="79316974" w14:textId="77777777" w:rsidR="00295F18" w:rsidRPr="007E1B4D" w:rsidRDefault="00295F18" w:rsidP="006C1B85">
      <w:pPr>
        <w:jc w:val="center"/>
        <w:rPr>
          <w:rFonts w:cs="Arial"/>
          <w:b/>
          <w:sz w:val="18"/>
          <w:szCs w:val="18"/>
          <w:lang w:val="es-BO"/>
        </w:rPr>
      </w:pPr>
    </w:p>
    <w:p w14:paraId="6EC40660" w14:textId="77777777" w:rsidR="00295F18" w:rsidRPr="007E1B4D" w:rsidRDefault="00295F18" w:rsidP="006C1B85">
      <w:pPr>
        <w:jc w:val="center"/>
        <w:rPr>
          <w:rFonts w:cs="Arial"/>
          <w:b/>
          <w:sz w:val="18"/>
          <w:szCs w:val="18"/>
          <w:lang w:val="es-BO"/>
        </w:rPr>
      </w:pPr>
    </w:p>
    <w:p w14:paraId="2B6827EA" w14:textId="6615E199" w:rsidR="0003101A" w:rsidRPr="007E1B4D" w:rsidRDefault="0003101A">
      <w:pPr>
        <w:rPr>
          <w:rFonts w:cs="Arial"/>
          <w:b/>
          <w:sz w:val="18"/>
          <w:szCs w:val="18"/>
          <w:lang w:val="es-BO"/>
        </w:rPr>
      </w:pPr>
      <w:r w:rsidRPr="007E1B4D">
        <w:rPr>
          <w:rFonts w:cs="Arial"/>
          <w:b/>
          <w:sz w:val="18"/>
          <w:szCs w:val="18"/>
          <w:lang w:val="es-BO"/>
        </w:rPr>
        <w:br w:type="page"/>
      </w:r>
    </w:p>
    <w:p w14:paraId="707C87A4" w14:textId="77777777" w:rsidR="00295F18" w:rsidRPr="007E1B4D" w:rsidRDefault="00295F18" w:rsidP="006C1B85">
      <w:pPr>
        <w:jc w:val="center"/>
        <w:rPr>
          <w:rFonts w:cs="Arial"/>
          <w:b/>
          <w:sz w:val="18"/>
          <w:szCs w:val="18"/>
          <w:lang w:val="es-BO"/>
        </w:rPr>
      </w:pPr>
    </w:p>
    <w:p w14:paraId="4F3105F6" w14:textId="713578CC" w:rsidR="006C1B85" w:rsidRPr="007E1B4D" w:rsidRDefault="006C1B85" w:rsidP="006C1B85">
      <w:pPr>
        <w:jc w:val="center"/>
        <w:rPr>
          <w:rFonts w:cs="Arial"/>
          <w:b/>
          <w:sz w:val="18"/>
          <w:szCs w:val="18"/>
          <w:lang w:val="es-BO"/>
        </w:rPr>
      </w:pPr>
      <w:r w:rsidRPr="007E1B4D">
        <w:rPr>
          <w:rFonts w:cs="Arial"/>
          <w:b/>
          <w:sz w:val="18"/>
          <w:szCs w:val="18"/>
          <w:lang w:val="es-BO"/>
        </w:rPr>
        <w:t>FORMULARIO V-3</w:t>
      </w:r>
    </w:p>
    <w:p w14:paraId="26BE9FCF" w14:textId="77777777" w:rsidR="006C1B85" w:rsidRPr="007E1B4D" w:rsidRDefault="006C1B85" w:rsidP="006C1B85">
      <w:pPr>
        <w:jc w:val="center"/>
        <w:rPr>
          <w:rFonts w:cs="Arial"/>
          <w:b/>
          <w:sz w:val="18"/>
          <w:szCs w:val="18"/>
          <w:lang w:val="es-BO"/>
        </w:rPr>
      </w:pPr>
      <w:r w:rsidRPr="007E1B4D">
        <w:rPr>
          <w:rFonts w:cs="Arial"/>
          <w:b/>
          <w:sz w:val="18"/>
          <w:szCs w:val="18"/>
          <w:lang w:val="es-BO"/>
        </w:rPr>
        <w:t xml:space="preserve">EVALUACIÓN DE LA PROPUESTA TÉCNICA </w:t>
      </w:r>
    </w:p>
    <w:p w14:paraId="7A05A22F" w14:textId="77777777" w:rsidR="006C1B85" w:rsidRPr="007E1B4D" w:rsidRDefault="006C1B85" w:rsidP="006C1B85">
      <w:pPr>
        <w:tabs>
          <w:tab w:val="center" w:pos="5833"/>
          <w:tab w:val="right" w:pos="10252"/>
        </w:tabs>
        <w:ind w:left="709" w:hanging="709"/>
        <w:jc w:val="center"/>
        <w:rPr>
          <w:rFonts w:ascii="Tahoma" w:hAnsi="Tahoma" w:cs="Tahoma"/>
          <w:b/>
          <w:u w:val="single"/>
          <w:lang w:val="es-BO"/>
        </w:rPr>
      </w:pPr>
    </w:p>
    <w:tbl>
      <w:tblPr>
        <w:tblW w:w="48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34"/>
        <w:gridCol w:w="941"/>
        <w:gridCol w:w="699"/>
        <w:gridCol w:w="718"/>
        <w:gridCol w:w="823"/>
        <w:gridCol w:w="726"/>
        <w:gridCol w:w="866"/>
        <w:gridCol w:w="7"/>
        <w:gridCol w:w="674"/>
        <w:gridCol w:w="7"/>
        <w:gridCol w:w="750"/>
      </w:tblGrid>
      <w:tr w:rsidR="007E1B4D" w:rsidRPr="007E1B4D" w14:paraId="46A14D9A" w14:textId="77777777" w:rsidTr="000B2E31">
        <w:trPr>
          <w:trHeight w:val="255"/>
        </w:trPr>
        <w:tc>
          <w:tcPr>
            <w:tcW w:w="1408" w:type="pct"/>
            <w:vMerge w:val="restart"/>
            <w:shd w:val="clear" w:color="auto" w:fill="DEEAF6" w:themeFill="accent1" w:themeFillTint="33"/>
            <w:vAlign w:val="center"/>
          </w:tcPr>
          <w:p w14:paraId="452BEB0C" w14:textId="77777777" w:rsidR="00BD5B6B" w:rsidRPr="007E1B4D" w:rsidRDefault="00BD5B6B" w:rsidP="0003101A">
            <w:pPr>
              <w:jc w:val="center"/>
              <w:rPr>
                <w:b/>
                <w:lang w:val="es-BO"/>
              </w:rPr>
            </w:pPr>
            <w:r w:rsidRPr="007E1B4D">
              <w:rPr>
                <w:b/>
                <w:lang w:val="es-BO"/>
              </w:rPr>
              <w:t>Formulario C-1</w:t>
            </w:r>
          </w:p>
          <w:p w14:paraId="40E4FC82" w14:textId="77777777" w:rsidR="00BD5B6B" w:rsidRPr="007E1B4D" w:rsidRDefault="00BD5B6B" w:rsidP="0003101A">
            <w:pPr>
              <w:jc w:val="center"/>
              <w:rPr>
                <w:b/>
                <w:lang w:val="es-BO"/>
              </w:rPr>
            </w:pPr>
            <w:r w:rsidRPr="007E1B4D">
              <w:rPr>
                <w:b/>
                <w:lang w:val="es-BO"/>
              </w:rPr>
              <w:t>(Llenado por la Entidad)</w:t>
            </w:r>
          </w:p>
        </w:tc>
        <w:tc>
          <w:tcPr>
            <w:tcW w:w="3592" w:type="pct"/>
            <w:gridSpan w:val="10"/>
            <w:shd w:val="clear" w:color="auto" w:fill="DEEAF6" w:themeFill="accent1" w:themeFillTint="33"/>
            <w:vAlign w:val="center"/>
          </w:tcPr>
          <w:p w14:paraId="2BB7D634" w14:textId="77777777" w:rsidR="00BD5B6B" w:rsidRPr="007E1B4D" w:rsidRDefault="00BD5B6B" w:rsidP="0003101A">
            <w:pPr>
              <w:jc w:val="center"/>
              <w:rPr>
                <w:b/>
                <w:lang w:val="es-BO"/>
              </w:rPr>
            </w:pPr>
            <w:r w:rsidRPr="007E1B4D">
              <w:rPr>
                <w:b/>
                <w:lang w:val="es-BO"/>
              </w:rPr>
              <w:t>PROPONENTES</w:t>
            </w:r>
          </w:p>
        </w:tc>
      </w:tr>
      <w:tr w:rsidR="007E1B4D" w:rsidRPr="007E1B4D" w14:paraId="6C18F0F3" w14:textId="77777777" w:rsidTr="000B2E31">
        <w:trPr>
          <w:trHeight w:val="255"/>
        </w:trPr>
        <w:tc>
          <w:tcPr>
            <w:tcW w:w="1408" w:type="pct"/>
            <w:vMerge/>
            <w:shd w:val="clear" w:color="auto" w:fill="DEEAF6" w:themeFill="accent1" w:themeFillTint="33"/>
            <w:vAlign w:val="center"/>
          </w:tcPr>
          <w:p w14:paraId="352AD614" w14:textId="77777777" w:rsidR="00BD5B6B" w:rsidRPr="007E1B4D" w:rsidRDefault="00BD5B6B" w:rsidP="0003101A">
            <w:pPr>
              <w:pStyle w:val="Prrafodelista"/>
              <w:tabs>
                <w:tab w:val="left" w:pos="709"/>
              </w:tabs>
              <w:ind w:left="360"/>
              <w:contextualSpacing/>
              <w:jc w:val="center"/>
              <w:rPr>
                <w:rFonts w:ascii="Arial" w:hAnsi="Arial" w:cs="Arial"/>
                <w:b/>
                <w:sz w:val="16"/>
                <w:szCs w:val="16"/>
                <w:lang w:val="es-BO"/>
              </w:rPr>
            </w:pPr>
          </w:p>
        </w:tc>
        <w:tc>
          <w:tcPr>
            <w:tcW w:w="947" w:type="pct"/>
            <w:gridSpan w:val="2"/>
            <w:shd w:val="clear" w:color="auto" w:fill="DEEAF6" w:themeFill="accent1" w:themeFillTint="33"/>
            <w:vAlign w:val="center"/>
          </w:tcPr>
          <w:p w14:paraId="47637B88"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A</w:t>
            </w:r>
          </w:p>
        </w:tc>
        <w:tc>
          <w:tcPr>
            <w:tcW w:w="891" w:type="pct"/>
            <w:gridSpan w:val="2"/>
            <w:shd w:val="clear" w:color="auto" w:fill="DEEAF6" w:themeFill="accent1" w:themeFillTint="33"/>
            <w:vAlign w:val="center"/>
          </w:tcPr>
          <w:p w14:paraId="4E86E812"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B</w:t>
            </w:r>
          </w:p>
        </w:tc>
        <w:tc>
          <w:tcPr>
            <w:tcW w:w="925" w:type="pct"/>
            <w:gridSpan w:val="3"/>
            <w:shd w:val="clear" w:color="auto" w:fill="DEEAF6" w:themeFill="accent1" w:themeFillTint="33"/>
            <w:vAlign w:val="center"/>
          </w:tcPr>
          <w:p w14:paraId="2881E850"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C</w:t>
            </w:r>
          </w:p>
        </w:tc>
        <w:tc>
          <w:tcPr>
            <w:tcW w:w="828" w:type="pct"/>
            <w:gridSpan w:val="3"/>
            <w:shd w:val="clear" w:color="auto" w:fill="DEEAF6" w:themeFill="accent1" w:themeFillTint="33"/>
            <w:vAlign w:val="center"/>
          </w:tcPr>
          <w:p w14:paraId="1AB9FC83"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n</w:t>
            </w:r>
          </w:p>
        </w:tc>
      </w:tr>
      <w:tr w:rsidR="007E1B4D" w:rsidRPr="007E1B4D" w14:paraId="441E8EE9" w14:textId="77777777" w:rsidTr="000B2E31">
        <w:trPr>
          <w:trHeight w:val="255"/>
        </w:trPr>
        <w:tc>
          <w:tcPr>
            <w:tcW w:w="1408" w:type="pct"/>
            <w:vMerge/>
            <w:shd w:val="clear" w:color="auto" w:fill="DEEAF6" w:themeFill="accent1" w:themeFillTint="33"/>
            <w:vAlign w:val="center"/>
          </w:tcPr>
          <w:p w14:paraId="13E07F6F" w14:textId="77777777" w:rsidR="00BD5B6B" w:rsidRPr="007E1B4D" w:rsidRDefault="00BD5B6B"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DEEAF6" w:themeFill="accent1" w:themeFillTint="33"/>
            <w:vAlign w:val="center"/>
          </w:tcPr>
          <w:p w14:paraId="26858132"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04" w:type="pct"/>
            <w:shd w:val="clear" w:color="auto" w:fill="DEEAF6" w:themeFill="accent1" w:themeFillTint="33"/>
            <w:vAlign w:val="center"/>
          </w:tcPr>
          <w:p w14:paraId="6ABA13A8"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15" w:type="pct"/>
            <w:shd w:val="clear" w:color="auto" w:fill="DEEAF6" w:themeFill="accent1" w:themeFillTint="33"/>
            <w:vAlign w:val="center"/>
          </w:tcPr>
          <w:p w14:paraId="7F911295"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76" w:type="pct"/>
            <w:shd w:val="clear" w:color="auto" w:fill="DEEAF6" w:themeFill="accent1" w:themeFillTint="33"/>
            <w:vAlign w:val="center"/>
          </w:tcPr>
          <w:p w14:paraId="7B82D65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20" w:type="pct"/>
            <w:shd w:val="clear" w:color="auto" w:fill="DEEAF6" w:themeFill="accent1" w:themeFillTint="33"/>
            <w:vAlign w:val="center"/>
          </w:tcPr>
          <w:p w14:paraId="6564A263"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501" w:type="pct"/>
            <w:shd w:val="clear" w:color="auto" w:fill="DEEAF6" w:themeFill="accent1" w:themeFillTint="33"/>
            <w:vAlign w:val="center"/>
          </w:tcPr>
          <w:p w14:paraId="60B69C62"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394" w:type="pct"/>
            <w:gridSpan w:val="2"/>
            <w:shd w:val="clear" w:color="auto" w:fill="DEEAF6" w:themeFill="accent1" w:themeFillTint="33"/>
            <w:vAlign w:val="center"/>
          </w:tcPr>
          <w:p w14:paraId="589A556F"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38" w:type="pct"/>
            <w:gridSpan w:val="2"/>
            <w:shd w:val="clear" w:color="auto" w:fill="DEEAF6" w:themeFill="accent1" w:themeFillTint="33"/>
            <w:vAlign w:val="center"/>
          </w:tcPr>
          <w:p w14:paraId="33CC6A8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r>
      <w:tr w:rsidR="007E1B4D" w:rsidRPr="007E1B4D" w14:paraId="765ED2F7" w14:textId="77777777" w:rsidTr="000B2E31">
        <w:trPr>
          <w:trHeight w:val="255"/>
        </w:trPr>
        <w:tc>
          <w:tcPr>
            <w:tcW w:w="1408" w:type="pct"/>
            <w:shd w:val="clear" w:color="auto" w:fill="auto"/>
            <w:vAlign w:val="center"/>
          </w:tcPr>
          <w:p w14:paraId="635D5563" w14:textId="77777777" w:rsidR="006C1B85" w:rsidRPr="007E1B4D" w:rsidRDefault="006C1B85"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auto"/>
            <w:vAlign w:val="center"/>
          </w:tcPr>
          <w:p w14:paraId="0EA1A184"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69BE03AA"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399F923C"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39B9DCD7"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2A5A042A"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5A5E93DA"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795AEECE"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30884228" w14:textId="77777777" w:rsidR="006C1B85" w:rsidRPr="007E1B4D" w:rsidRDefault="006C1B85" w:rsidP="0003101A">
            <w:pPr>
              <w:jc w:val="center"/>
              <w:rPr>
                <w:rFonts w:ascii="Arial" w:hAnsi="Arial" w:cs="Arial"/>
                <w:b/>
                <w:lang w:val="es-BO"/>
              </w:rPr>
            </w:pPr>
          </w:p>
        </w:tc>
      </w:tr>
      <w:tr w:rsidR="007E1B4D" w:rsidRPr="007E1B4D" w14:paraId="2A40A4A7" w14:textId="77777777" w:rsidTr="000B2E31">
        <w:trPr>
          <w:trHeight w:val="255"/>
        </w:trPr>
        <w:tc>
          <w:tcPr>
            <w:tcW w:w="1408" w:type="pct"/>
            <w:shd w:val="clear" w:color="auto" w:fill="auto"/>
            <w:vAlign w:val="center"/>
          </w:tcPr>
          <w:p w14:paraId="2ED05726" w14:textId="77777777" w:rsidR="006C1B85" w:rsidRPr="007E1B4D" w:rsidRDefault="006C1B85"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auto"/>
            <w:vAlign w:val="center"/>
          </w:tcPr>
          <w:p w14:paraId="09AC2BBE"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2D16D0D2"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5F55D5FD"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7AFF329C"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2B457380"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226CAD79"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3E47C8BC"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62EC9C9A" w14:textId="77777777" w:rsidR="006C1B85" w:rsidRPr="007E1B4D" w:rsidRDefault="006C1B85" w:rsidP="0003101A">
            <w:pPr>
              <w:jc w:val="center"/>
              <w:rPr>
                <w:rFonts w:ascii="Arial" w:hAnsi="Arial" w:cs="Arial"/>
                <w:b/>
                <w:lang w:val="es-BO"/>
              </w:rPr>
            </w:pPr>
          </w:p>
        </w:tc>
      </w:tr>
      <w:tr w:rsidR="007E1B4D" w:rsidRPr="007E1B4D" w14:paraId="3C223393" w14:textId="77777777" w:rsidTr="000B2E31">
        <w:trPr>
          <w:trHeight w:val="255"/>
        </w:trPr>
        <w:tc>
          <w:tcPr>
            <w:tcW w:w="1408" w:type="pct"/>
            <w:shd w:val="clear" w:color="auto" w:fill="auto"/>
            <w:vAlign w:val="center"/>
          </w:tcPr>
          <w:p w14:paraId="0CF952F1" w14:textId="77777777" w:rsidR="006C1B85" w:rsidRPr="007E1B4D" w:rsidRDefault="006C1B85" w:rsidP="0003101A">
            <w:pPr>
              <w:pStyle w:val="Prrafodelista"/>
              <w:ind w:left="360"/>
              <w:jc w:val="both"/>
              <w:rPr>
                <w:rFonts w:ascii="Arial" w:hAnsi="Arial" w:cs="Arial"/>
                <w:b/>
                <w:sz w:val="16"/>
                <w:szCs w:val="16"/>
                <w:lang w:val="es-BO"/>
              </w:rPr>
            </w:pPr>
          </w:p>
        </w:tc>
        <w:tc>
          <w:tcPr>
            <w:tcW w:w="544" w:type="pct"/>
            <w:shd w:val="clear" w:color="auto" w:fill="auto"/>
            <w:vAlign w:val="center"/>
          </w:tcPr>
          <w:p w14:paraId="53EFAAD6"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2C79B1EE"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53ABB74D"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7DA3D584"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11433346"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5A12C3E5"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1CF1FC43"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0A67688A" w14:textId="77777777" w:rsidR="006C1B85" w:rsidRPr="007E1B4D" w:rsidRDefault="006C1B85" w:rsidP="0003101A">
            <w:pPr>
              <w:jc w:val="center"/>
              <w:rPr>
                <w:rFonts w:ascii="Arial" w:hAnsi="Arial" w:cs="Arial"/>
                <w:b/>
                <w:lang w:val="es-BO"/>
              </w:rPr>
            </w:pPr>
          </w:p>
        </w:tc>
      </w:tr>
      <w:tr w:rsidR="007E1B4D" w:rsidRPr="007E1B4D" w14:paraId="2CCBAD06" w14:textId="77777777" w:rsidTr="000B2E31">
        <w:trPr>
          <w:trHeight w:val="255"/>
        </w:trPr>
        <w:tc>
          <w:tcPr>
            <w:tcW w:w="1408" w:type="pct"/>
            <w:shd w:val="clear" w:color="auto" w:fill="DEEAF6" w:themeFill="accent1" w:themeFillTint="33"/>
            <w:vAlign w:val="center"/>
          </w:tcPr>
          <w:p w14:paraId="07216626" w14:textId="77777777" w:rsidR="006C1B85" w:rsidRPr="007E1B4D" w:rsidRDefault="006C1B85" w:rsidP="0003101A">
            <w:pPr>
              <w:pStyle w:val="Prrafodelista"/>
              <w:ind w:left="360"/>
              <w:jc w:val="both"/>
              <w:rPr>
                <w:rFonts w:ascii="Verdana" w:hAnsi="Verdana"/>
                <w:b/>
                <w:sz w:val="16"/>
                <w:szCs w:val="16"/>
                <w:lang w:val="es-BO"/>
              </w:rPr>
            </w:pPr>
            <w:r w:rsidRPr="007E1B4D">
              <w:rPr>
                <w:rFonts w:ascii="Verdana" w:hAnsi="Verdana"/>
                <w:b/>
                <w:sz w:val="16"/>
                <w:szCs w:val="16"/>
                <w:lang w:val="es-BO"/>
              </w:rPr>
              <w:t xml:space="preserve">METODOLOGÍA CUMPLE/NO CUMPLE </w:t>
            </w:r>
          </w:p>
        </w:tc>
        <w:tc>
          <w:tcPr>
            <w:tcW w:w="947" w:type="pct"/>
            <w:gridSpan w:val="2"/>
            <w:shd w:val="clear" w:color="auto" w:fill="DEEAF6" w:themeFill="accent1" w:themeFillTint="33"/>
            <w:vAlign w:val="center"/>
          </w:tcPr>
          <w:p w14:paraId="275867D1" w14:textId="77777777" w:rsidR="006C1B85" w:rsidRPr="007E1B4D" w:rsidRDefault="006C1B85" w:rsidP="0003101A">
            <w:pPr>
              <w:jc w:val="center"/>
              <w:rPr>
                <w:rFonts w:ascii="Arial" w:hAnsi="Arial" w:cs="Arial"/>
                <w:b/>
                <w:i/>
                <w:lang w:val="es-BO"/>
              </w:rPr>
            </w:pPr>
            <w:r w:rsidRPr="007E1B4D">
              <w:rPr>
                <w:rFonts w:ascii="Arial" w:hAnsi="Arial" w:cs="Arial"/>
                <w:b/>
                <w:i/>
                <w:lang w:val="es-BO"/>
              </w:rPr>
              <w:t>(señalar si cumple o no cumple)</w:t>
            </w:r>
          </w:p>
        </w:tc>
        <w:tc>
          <w:tcPr>
            <w:tcW w:w="891" w:type="pct"/>
            <w:gridSpan w:val="2"/>
            <w:shd w:val="clear" w:color="auto" w:fill="DEEAF6" w:themeFill="accent1" w:themeFillTint="33"/>
            <w:vAlign w:val="center"/>
          </w:tcPr>
          <w:p w14:paraId="0593969E"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925" w:type="pct"/>
            <w:gridSpan w:val="3"/>
            <w:shd w:val="clear" w:color="auto" w:fill="DEEAF6" w:themeFill="accent1" w:themeFillTint="33"/>
            <w:vAlign w:val="center"/>
          </w:tcPr>
          <w:p w14:paraId="0A05EF23"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28" w:type="pct"/>
            <w:gridSpan w:val="3"/>
            <w:shd w:val="clear" w:color="auto" w:fill="DEEAF6" w:themeFill="accent1" w:themeFillTint="33"/>
            <w:vAlign w:val="center"/>
          </w:tcPr>
          <w:p w14:paraId="20B3CCFC"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r>
    </w:tbl>
    <w:p w14:paraId="1CB991FA" w14:textId="77777777" w:rsidR="006C1B85" w:rsidRPr="007E1B4D" w:rsidRDefault="006C1B85" w:rsidP="006C1B85">
      <w:pPr>
        <w:tabs>
          <w:tab w:val="left" w:pos="709"/>
        </w:tabs>
        <w:jc w:val="both"/>
        <w:rPr>
          <w:rFonts w:cs="Tahoma"/>
          <w:sz w:val="4"/>
          <w:lang w:val="es-BO"/>
        </w:rPr>
      </w:pPr>
    </w:p>
    <w:tbl>
      <w:tblPr>
        <w:tblW w:w="490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51"/>
        <w:gridCol w:w="734"/>
        <w:gridCol w:w="702"/>
        <w:gridCol w:w="761"/>
        <w:gridCol w:w="832"/>
        <w:gridCol w:w="728"/>
        <w:gridCol w:w="801"/>
        <w:gridCol w:w="9"/>
        <w:gridCol w:w="681"/>
        <w:gridCol w:w="9"/>
        <w:gridCol w:w="856"/>
      </w:tblGrid>
      <w:tr w:rsidR="007E1B4D" w:rsidRPr="007E1B4D" w14:paraId="0A72ADA4" w14:textId="77777777" w:rsidTr="000B2E31">
        <w:trPr>
          <w:trHeight w:val="255"/>
        </w:trPr>
        <w:tc>
          <w:tcPr>
            <w:tcW w:w="1473" w:type="pct"/>
            <w:vMerge w:val="restart"/>
            <w:shd w:val="clear" w:color="auto" w:fill="DEEAF6" w:themeFill="accent1" w:themeFillTint="33"/>
            <w:vAlign w:val="center"/>
          </w:tcPr>
          <w:p w14:paraId="1621F2A6" w14:textId="77777777" w:rsidR="00BD5B6B" w:rsidRPr="007E1B4D" w:rsidRDefault="00BD5B6B" w:rsidP="0003101A">
            <w:pPr>
              <w:jc w:val="center"/>
              <w:rPr>
                <w:b/>
                <w:lang w:val="es-BO"/>
              </w:rPr>
            </w:pPr>
            <w:r w:rsidRPr="007E1B4D">
              <w:rPr>
                <w:b/>
                <w:lang w:val="es-BO"/>
              </w:rPr>
              <w:t>EXPERIENCIA Y OTROS ASPECTOS TÉCNICOS</w:t>
            </w:r>
          </w:p>
        </w:tc>
        <w:tc>
          <w:tcPr>
            <w:tcW w:w="3525" w:type="pct"/>
            <w:gridSpan w:val="10"/>
            <w:shd w:val="clear" w:color="auto" w:fill="DEEAF6" w:themeFill="accent1" w:themeFillTint="33"/>
            <w:vAlign w:val="center"/>
          </w:tcPr>
          <w:p w14:paraId="2F668114" w14:textId="77777777" w:rsidR="00BD5B6B" w:rsidRPr="007E1B4D" w:rsidRDefault="00BD5B6B" w:rsidP="0003101A">
            <w:pPr>
              <w:jc w:val="center"/>
              <w:rPr>
                <w:b/>
                <w:lang w:val="es-BO"/>
              </w:rPr>
            </w:pPr>
            <w:r w:rsidRPr="007E1B4D">
              <w:rPr>
                <w:b/>
                <w:lang w:val="es-BO"/>
              </w:rPr>
              <w:t>PROPONENTES</w:t>
            </w:r>
          </w:p>
        </w:tc>
      </w:tr>
      <w:tr w:rsidR="007E1B4D" w:rsidRPr="007E1B4D" w14:paraId="1F215952" w14:textId="77777777" w:rsidTr="000B2E31">
        <w:trPr>
          <w:trHeight w:val="255"/>
        </w:trPr>
        <w:tc>
          <w:tcPr>
            <w:tcW w:w="1473" w:type="pct"/>
            <w:vMerge/>
            <w:shd w:val="clear" w:color="auto" w:fill="DEEAF6" w:themeFill="accent1" w:themeFillTint="33"/>
            <w:vAlign w:val="center"/>
          </w:tcPr>
          <w:p w14:paraId="6C7C2A18" w14:textId="77777777" w:rsidR="00BD5B6B" w:rsidRPr="007E1B4D" w:rsidRDefault="00BD5B6B" w:rsidP="0003101A">
            <w:pPr>
              <w:pStyle w:val="Prrafodelista"/>
              <w:tabs>
                <w:tab w:val="left" w:pos="709"/>
              </w:tabs>
              <w:ind w:left="360"/>
              <w:contextualSpacing/>
              <w:jc w:val="center"/>
              <w:rPr>
                <w:rFonts w:ascii="Arial" w:hAnsi="Arial" w:cs="Arial"/>
                <w:b/>
                <w:sz w:val="16"/>
                <w:szCs w:val="16"/>
                <w:lang w:val="es-BO"/>
              </w:rPr>
            </w:pPr>
          </w:p>
        </w:tc>
        <w:tc>
          <w:tcPr>
            <w:tcW w:w="829" w:type="pct"/>
            <w:gridSpan w:val="2"/>
            <w:shd w:val="clear" w:color="auto" w:fill="DEEAF6" w:themeFill="accent1" w:themeFillTint="33"/>
            <w:vAlign w:val="center"/>
          </w:tcPr>
          <w:p w14:paraId="7267B96D"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A</w:t>
            </w:r>
          </w:p>
        </w:tc>
        <w:tc>
          <w:tcPr>
            <w:tcW w:w="918" w:type="pct"/>
            <w:gridSpan w:val="2"/>
            <w:shd w:val="clear" w:color="auto" w:fill="DEEAF6" w:themeFill="accent1" w:themeFillTint="33"/>
            <w:vAlign w:val="center"/>
          </w:tcPr>
          <w:p w14:paraId="10417B38"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B</w:t>
            </w:r>
          </w:p>
        </w:tc>
        <w:tc>
          <w:tcPr>
            <w:tcW w:w="881" w:type="pct"/>
            <w:gridSpan w:val="2"/>
            <w:shd w:val="clear" w:color="auto" w:fill="DEEAF6" w:themeFill="accent1" w:themeFillTint="33"/>
            <w:vAlign w:val="center"/>
          </w:tcPr>
          <w:p w14:paraId="3B20C71F"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C</w:t>
            </w:r>
          </w:p>
        </w:tc>
        <w:tc>
          <w:tcPr>
            <w:tcW w:w="897" w:type="pct"/>
            <w:gridSpan w:val="4"/>
            <w:shd w:val="clear" w:color="auto" w:fill="DEEAF6" w:themeFill="accent1" w:themeFillTint="33"/>
            <w:vAlign w:val="center"/>
          </w:tcPr>
          <w:p w14:paraId="7383B771"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n</w:t>
            </w:r>
          </w:p>
        </w:tc>
      </w:tr>
      <w:tr w:rsidR="007E1B4D" w:rsidRPr="007E1B4D" w14:paraId="5D9C1558" w14:textId="77777777" w:rsidTr="000B2E31">
        <w:trPr>
          <w:trHeight w:val="255"/>
        </w:trPr>
        <w:tc>
          <w:tcPr>
            <w:tcW w:w="1473" w:type="pct"/>
            <w:vMerge/>
            <w:shd w:val="clear" w:color="auto" w:fill="DEEAF6" w:themeFill="accent1" w:themeFillTint="33"/>
            <w:vAlign w:val="center"/>
          </w:tcPr>
          <w:p w14:paraId="5D6C6E96" w14:textId="77777777" w:rsidR="00BD5B6B" w:rsidRPr="007E1B4D" w:rsidRDefault="00BD5B6B" w:rsidP="0003101A">
            <w:pPr>
              <w:pStyle w:val="Prrafodelista"/>
              <w:tabs>
                <w:tab w:val="left" w:pos="709"/>
              </w:tabs>
              <w:ind w:left="360"/>
              <w:contextualSpacing/>
              <w:jc w:val="both"/>
              <w:rPr>
                <w:rFonts w:ascii="Verdana" w:hAnsi="Verdana"/>
                <w:sz w:val="16"/>
                <w:szCs w:val="16"/>
                <w:lang w:val="es-BO"/>
              </w:rPr>
            </w:pPr>
          </w:p>
        </w:tc>
        <w:tc>
          <w:tcPr>
            <w:tcW w:w="424" w:type="pct"/>
            <w:shd w:val="clear" w:color="auto" w:fill="DEEAF6" w:themeFill="accent1" w:themeFillTint="33"/>
            <w:vAlign w:val="center"/>
          </w:tcPr>
          <w:p w14:paraId="23DB5B7E"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05" w:type="pct"/>
            <w:shd w:val="clear" w:color="auto" w:fill="DEEAF6" w:themeFill="accent1" w:themeFillTint="33"/>
            <w:vAlign w:val="center"/>
          </w:tcPr>
          <w:p w14:paraId="3151B2F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39" w:type="pct"/>
            <w:shd w:val="clear" w:color="auto" w:fill="DEEAF6" w:themeFill="accent1" w:themeFillTint="33"/>
            <w:vAlign w:val="center"/>
          </w:tcPr>
          <w:p w14:paraId="264A6393"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80" w:type="pct"/>
            <w:shd w:val="clear" w:color="auto" w:fill="DEEAF6" w:themeFill="accent1" w:themeFillTint="33"/>
            <w:vAlign w:val="center"/>
          </w:tcPr>
          <w:p w14:paraId="0EDAD5B2"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20" w:type="pct"/>
            <w:shd w:val="clear" w:color="auto" w:fill="DEEAF6" w:themeFill="accent1" w:themeFillTint="33"/>
            <w:vAlign w:val="center"/>
          </w:tcPr>
          <w:p w14:paraId="7C44D897"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62" w:type="pct"/>
            <w:shd w:val="clear" w:color="auto" w:fill="DEEAF6" w:themeFill="accent1" w:themeFillTint="33"/>
            <w:vAlign w:val="center"/>
          </w:tcPr>
          <w:p w14:paraId="78360B45"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398" w:type="pct"/>
            <w:gridSpan w:val="2"/>
            <w:shd w:val="clear" w:color="auto" w:fill="DEEAF6" w:themeFill="accent1" w:themeFillTint="33"/>
            <w:vAlign w:val="center"/>
          </w:tcPr>
          <w:p w14:paraId="4C5B3DFE"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99" w:type="pct"/>
            <w:gridSpan w:val="2"/>
            <w:shd w:val="clear" w:color="auto" w:fill="DEEAF6" w:themeFill="accent1" w:themeFillTint="33"/>
            <w:vAlign w:val="center"/>
          </w:tcPr>
          <w:p w14:paraId="636610B7"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r>
      <w:tr w:rsidR="007E1B4D" w:rsidRPr="007E1B4D" w14:paraId="4BECC377" w14:textId="77777777" w:rsidTr="000B2E31">
        <w:trPr>
          <w:trHeight w:val="255"/>
        </w:trPr>
        <w:tc>
          <w:tcPr>
            <w:tcW w:w="1473" w:type="pct"/>
            <w:shd w:val="clear" w:color="auto" w:fill="auto"/>
            <w:vAlign w:val="center"/>
          </w:tcPr>
          <w:p w14:paraId="47EBBB24" w14:textId="77777777" w:rsidR="006C1B85" w:rsidRPr="007E1B4D" w:rsidRDefault="006C1B85" w:rsidP="0003101A">
            <w:pPr>
              <w:jc w:val="both"/>
              <w:rPr>
                <w:lang w:val="es-BO"/>
              </w:rPr>
            </w:pPr>
            <w:r w:rsidRPr="007E1B4D">
              <w:rPr>
                <w:b/>
                <w:lang w:val="es-BO"/>
              </w:rPr>
              <w:t xml:space="preserve">Formulario A-3 </w:t>
            </w:r>
            <w:r w:rsidRPr="007E1B4D">
              <w:rPr>
                <w:rFonts w:ascii="Arial" w:hAnsi="Arial" w:cs="Arial"/>
                <w:lang w:val="es-BO"/>
              </w:rPr>
              <w:t>Experiencia General y Especifica del Proponente</w:t>
            </w:r>
          </w:p>
        </w:tc>
        <w:tc>
          <w:tcPr>
            <w:tcW w:w="424" w:type="pct"/>
            <w:shd w:val="clear" w:color="auto" w:fill="auto"/>
            <w:vAlign w:val="center"/>
          </w:tcPr>
          <w:p w14:paraId="39773CAE"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2E5FA891"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26D295D9"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77CB7122"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52C0143F"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2DD58822"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73D4529F"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33728889" w14:textId="77777777" w:rsidR="006C1B85" w:rsidRPr="007E1B4D" w:rsidRDefault="006C1B85" w:rsidP="0003101A">
            <w:pPr>
              <w:jc w:val="center"/>
              <w:rPr>
                <w:rFonts w:ascii="Arial" w:hAnsi="Arial" w:cs="Arial"/>
                <w:b/>
                <w:lang w:val="es-BO"/>
              </w:rPr>
            </w:pPr>
          </w:p>
        </w:tc>
      </w:tr>
      <w:tr w:rsidR="007E1B4D" w:rsidRPr="007E1B4D" w14:paraId="719ADD84" w14:textId="77777777" w:rsidTr="000B2E31">
        <w:trPr>
          <w:trHeight w:val="255"/>
        </w:trPr>
        <w:tc>
          <w:tcPr>
            <w:tcW w:w="1473" w:type="pct"/>
            <w:shd w:val="clear" w:color="auto" w:fill="auto"/>
            <w:vAlign w:val="center"/>
          </w:tcPr>
          <w:p w14:paraId="551381F3" w14:textId="77777777" w:rsidR="006C1B85" w:rsidRPr="007E1B4D" w:rsidRDefault="006C1B85" w:rsidP="0003101A">
            <w:pPr>
              <w:jc w:val="both"/>
              <w:rPr>
                <w:b/>
                <w:lang w:val="es-BO"/>
              </w:rPr>
            </w:pPr>
            <w:r w:rsidRPr="007E1B4D">
              <w:rPr>
                <w:b/>
                <w:lang w:val="es-BO"/>
              </w:rPr>
              <w:t xml:space="preserve">Formulario A-4 </w:t>
            </w:r>
            <w:r w:rsidRPr="007E1B4D">
              <w:rPr>
                <w:rFonts w:ascii="Arial" w:hAnsi="Arial" w:cs="Arial"/>
                <w:lang w:val="es-BO"/>
              </w:rPr>
              <w:t xml:space="preserve">Hoja de Vida  del Gerente.  </w:t>
            </w:r>
          </w:p>
        </w:tc>
        <w:tc>
          <w:tcPr>
            <w:tcW w:w="424" w:type="pct"/>
            <w:shd w:val="clear" w:color="auto" w:fill="auto"/>
            <w:vAlign w:val="center"/>
          </w:tcPr>
          <w:p w14:paraId="686D1952"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3C715B05"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63BDAECC"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7EE7BC18"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1B27EBD1"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658E7795"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258E73FC"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650450C1" w14:textId="77777777" w:rsidR="006C1B85" w:rsidRPr="007E1B4D" w:rsidRDefault="006C1B85" w:rsidP="0003101A">
            <w:pPr>
              <w:jc w:val="center"/>
              <w:rPr>
                <w:rFonts w:ascii="Arial" w:hAnsi="Arial" w:cs="Arial"/>
                <w:b/>
                <w:lang w:val="es-BO"/>
              </w:rPr>
            </w:pPr>
          </w:p>
        </w:tc>
      </w:tr>
      <w:tr w:rsidR="007E1B4D" w:rsidRPr="007E1B4D" w14:paraId="72BAAB54" w14:textId="77777777" w:rsidTr="000B2E31">
        <w:trPr>
          <w:trHeight w:val="255"/>
        </w:trPr>
        <w:tc>
          <w:tcPr>
            <w:tcW w:w="1473" w:type="pct"/>
            <w:shd w:val="clear" w:color="auto" w:fill="auto"/>
            <w:vAlign w:val="center"/>
          </w:tcPr>
          <w:p w14:paraId="5D311640" w14:textId="77777777" w:rsidR="006C1B85" w:rsidRPr="007E1B4D" w:rsidRDefault="006C1B85" w:rsidP="0003101A">
            <w:pPr>
              <w:jc w:val="both"/>
              <w:rPr>
                <w:rFonts w:ascii="Arial" w:hAnsi="Arial" w:cs="Arial"/>
                <w:b/>
                <w:lang w:val="es-BO"/>
              </w:rPr>
            </w:pPr>
            <w:r w:rsidRPr="007E1B4D">
              <w:rPr>
                <w:b/>
                <w:lang w:val="es-BO"/>
              </w:rPr>
              <w:t xml:space="preserve">Formulario A-5 </w:t>
            </w:r>
            <w:r w:rsidRPr="007E1B4D">
              <w:rPr>
                <w:rFonts w:ascii="Arial" w:hAnsi="Arial" w:cs="Arial"/>
                <w:lang w:val="es-BO"/>
              </w:rPr>
              <w:t xml:space="preserve">Hoja de Vida </w:t>
            </w:r>
            <w:r w:rsidRPr="007E1B4D">
              <w:rPr>
                <w:rFonts w:ascii="Arial" w:hAnsi="Arial" w:cs="Arial"/>
                <w:b/>
                <w:lang w:val="es-BO"/>
              </w:rPr>
              <w:t xml:space="preserve"> </w:t>
            </w:r>
            <w:r w:rsidRPr="007E1B4D">
              <w:rPr>
                <w:rFonts w:ascii="Arial" w:hAnsi="Arial" w:cs="Arial"/>
                <w:lang w:val="es-BO"/>
              </w:rPr>
              <w:t>del Personal  Clave.</w:t>
            </w:r>
          </w:p>
        </w:tc>
        <w:tc>
          <w:tcPr>
            <w:tcW w:w="424" w:type="pct"/>
            <w:shd w:val="clear" w:color="auto" w:fill="auto"/>
            <w:vAlign w:val="center"/>
          </w:tcPr>
          <w:p w14:paraId="3F2F747C"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1A948DB8"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500D890F"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324FEDA6"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3F5CD40B"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673F828F"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0A809C9E"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030505C3" w14:textId="77777777" w:rsidR="006C1B85" w:rsidRPr="007E1B4D" w:rsidRDefault="006C1B85" w:rsidP="0003101A">
            <w:pPr>
              <w:jc w:val="center"/>
              <w:rPr>
                <w:rFonts w:ascii="Arial" w:hAnsi="Arial" w:cs="Arial"/>
                <w:b/>
                <w:lang w:val="es-BO"/>
              </w:rPr>
            </w:pPr>
          </w:p>
        </w:tc>
      </w:tr>
      <w:tr w:rsidR="007E1B4D" w:rsidRPr="007E1B4D" w14:paraId="1A519DF1" w14:textId="77777777" w:rsidTr="000B2E31">
        <w:trPr>
          <w:trHeight w:val="255"/>
        </w:trPr>
        <w:tc>
          <w:tcPr>
            <w:tcW w:w="1473" w:type="pct"/>
            <w:shd w:val="clear" w:color="auto" w:fill="DEEAF6" w:themeFill="accent1" w:themeFillTint="33"/>
            <w:vAlign w:val="center"/>
          </w:tcPr>
          <w:p w14:paraId="7E4BBD22" w14:textId="77777777" w:rsidR="006C1B85" w:rsidRPr="007E1B4D" w:rsidRDefault="006C1B85" w:rsidP="0003101A">
            <w:pPr>
              <w:pStyle w:val="Prrafodelista"/>
              <w:ind w:left="360"/>
              <w:jc w:val="both"/>
              <w:rPr>
                <w:rFonts w:ascii="Verdana" w:hAnsi="Verdana"/>
                <w:b/>
                <w:sz w:val="16"/>
                <w:szCs w:val="16"/>
                <w:lang w:val="es-BO"/>
              </w:rPr>
            </w:pPr>
            <w:r w:rsidRPr="007E1B4D">
              <w:rPr>
                <w:rFonts w:ascii="Verdana" w:hAnsi="Verdana"/>
                <w:b/>
                <w:sz w:val="16"/>
                <w:szCs w:val="16"/>
                <w:lang w:val="es-BO"/>
              </w:rPr>
              <w:t xml:space="preserve">METODOLOGÍA CUMPLE/NO CUMPLE </w:t>
            </w:r>
          </w:p>
        </w:tc>
        <w:tc>
          <w:tcPr>
            <w:tcW w:w="829" w:type="pct"/>
            <w:gridSpan w:val="2"/>
            <w:shd w:val="clear" w:color="auto" w:fill="DEEAF6" w:themeFill="accent1" w:themeFillTint="33"/>
            <w:vAlign w:val="center"/>
          </w:tcPr>
          <w:p w14:paraId="3AA3CFCA" w14:textId="77777777" w:rsidR="006C1B85" w:rsidRPr="007E1B4D" w:rsidRDefault="006C1B85" w:rsidP="0003101A">
            <w:pPr>
              <w:jc w:val="center"/>
              <w:rPr>
                <w:rFonts w:ascii="Arial" w:hAnsi="Arial" w:cs="Arial"/>
                <w:b/>
                <w:i/>
                <w:lang w:val="es-BO"/>
              </w:rPr>
            </w:pPr>
            <w:r w:rsidRPr="007E1B4D">
              <w:rPr>
                <w:rFonts w:ascii="Arial" w:hAnsi="Arial" w:cs="Arial"/>
                <w:b/>
                <w:i/>
                <w:lang w:val="es-BO"/>
              </w:rPr>
              <w:t>(señalar si cumple o no cumple)</w:t>
            </w:r>
          </w:p>
        </w:tc>
        <w:tc>
          <w:tcPr>
            <w:tcW w:w="918" w:type="pct"/>
            <w:gridSpan w:val="2"/>
            <w:shd w:val="clear" w:color="auto" w:fill="DEEAF6" w:themeFill="accent1" w:themeFillTint="33"/>
            <w:vAlign w:val="center"/>
          </w:tcPr>
          <w:p w14:paraId="39675DC3"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81" w:type="pct"/>
            <w:gridSpan w:val="2"/>
            <w:shd w:val="clear" w:color="auto" w:fill="DEEAF6" w:themeFill="accent1" w:themeFillTint="33"/>
            <w:vAlign w:val="center"/>
          </w:tcPr>
          <w:p w14:paraId="4D84D276"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97" w:type="pct"/>
            <w:gridSpan w:val="4"/>
            <w:shd w:val="clear" w:color="auto" w:fill="DEEAF6" w:themeFill="accent1" w:themeFillTint="33"/>
            <w:vAlign w:val="center"/>
          </w:tcPr>
          <w:p w14:paraId="7B8AE3C9"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r>
    </w:tbl>
    <w:p w14:paraId="445DCB61" w14:textId="77777777" w:rsidR="00BD5B6B" w:rsidRPr="007E1B4D" w:rsidRDefault="00BD5B6B" w:rsidP="006C1B85">
      <w:pPr>
        <w:tabs>
          <w:tab w:val="left" w:pos="709"/>
        </w:tabs>
        <w:jc w:val="both"/>
        <w:rPr>
          <w:rFonts w:cs="Tahoma"/>
          <w:lang w:val="es-BO"/>
        </w:rPr>
      </w:pPr>
    </w:p>
    <w:tbl>
      <w:tblPr>
        <w:tblW w:w="491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3"/>
        <w:gridCol w:w="139"/>
        <w:gridCol w:w="794"/>
        <w:gridCol w:w="330"/>
        <w:gridCol w:w="904"/>
        <w:gridCol w:w="141"/>
        <w:gridCol w:w="1161"/>
        <w:gridCol w:w="1244"/>
        <w:gridCol w:w="1413"/>
      </w:tblGrid>
      <w:tr w:rsidR="007E1B4D" w:rsidRPr="007E1B4D" w14:paraId="17EA6BCD" w14:textId="77777777" w:rsidTr="000B2E31">
        <w:trPr>
          <w:trHeight w:val="255"/>
        </w:trPr>
        <w:tc>
          <w:tcPr>
            <w:tcW w:w="1475" w:type="pct"/>
            <w:vMerge w:val="restart"/>
            <w:shd w:val="clear" w:color="auto" w:fill="DEEAF6" w:themeFill="accent1" w:themeFillTint="33"/>
            <w:vAlign w:val="center"/>
          </w:tcPr>
          <w:p w14:paraId="5D5029A5" w14:textId="77777777" w:rsidR="00BD5B6B" w:rsidRPr="007E1B4D" w:rsidRDefault="00BD5B6B" w:rsidP="00FC24D7">
            <w:pPr>
              <w:jc w:val="center"/>
              <w:rPr>
                <w:rFonts w:ascii="Arial" w:hAnsi="Arial" w:cs="Arial"/>
                <w:b/>
                <w:sz w:val="4"/>
                <w:szCs w:val="4"/>
                <w:lang w:val="es-BO"/>
              </w:rPr>
            </w:pPr>
          </w:p>
          <w:p w14:paraId="675A7DE0" w14:textId="77777777" w:rsidR="00BD5B6B" w:rsidRPr="007E1B4D" w:rsidRDefault="00BD5B6B" w:rsidP="00FC24D7">
            <w:pPr>
              <w:jc w:val="center"/>
              <w:rPr>
                <w:rFonts w:ascii="Arial" w:hAnsi="Arial" w:cs="Arial"/>
                <w:b/>
                <w:lang w:val="es-BO"/>
              </w:rPr>
            </w:pPr>
          </w:p>
          <w:p w14:paraId="159BD989" w14:textId="77777777" w:rsidR="00BD5B6B" w:rsidRPr="007E1B4D" w:rsidRDefault="00BD5B6B" w:rsidP="00FC24D7">
            <w:pPr>
              <w:jc w:val="center"/>
              <w:rPr>
                <w:rFonts w:ascii="Arial" w:hAnsi="Arial" w:cs="Arial"/>
                <w:b/>
                <w:lang w:val="es-BO"/>
              </w:rPr>
            </w:pPr>
            <w:r w:rsidRPr="007E1B4D">
              <w:rPr>
                <w:rFonts w:ascii="Arial" w:hAnsi="Arial" w:cs="Arial"/>
                <w:b/>
                <w:lang w:val="es-BO"/>
              </w:rPr>
              <w:t>CONDICIONES ADICIONALES Formulario C-2</w:t>
            </w:r>
          </w:p>
          <w:p w14:paraId="16F52A79" w14:textId="77777777" w:rsidR="00BD5B6B" w:rsidRPr="007E1B4D" w:rsidRDefault="00BD5B6B" w:rsidP="00FC24D7">
            <w:pPr>
              <w:jc w:val="center"/>
              <w:rPr>
                <w:rFonts w:ascii="Arial" w:hAnsi="Arial" w:cs="Arial"/>
                <w:b/>
                <w:lang w:val="es-BO"/>
              </w:rPr>
            </w:pPr>
            <w:r w:rsidRPr="007E1B4D">
              <w:rPr>
                <w:rFonts w:ascii="Arial" w:hAnsi="Arial" w:cs="Arial"/>
                <w:b/>
                <w:lang w:val="es-BO"/>
              </w:rPr>
              <w:t>(Llenado por la Entidad)</w:t>
            </w:r>
          </w:p>
        </w:tc>
        <w:tc>
          <w:tcPr>
            <w:tcW w:w="537" w:type="pct"/>
            <w:gridSpan w:val="2"/>
            <w:vMerge w:val="restart"/>
            <w:shd w:val="clear" w:color="auto" w:fill="DEEAF6" w:themeFill="accent1" w:themeFillTint="33"/>
            <w:vAlign w:val="center"/>
          </w:tcPr>
          <w:p w14:paraId="566B254B" w14:textId="77777777" w:rsidR="00BD5B6B" w:rsidRPr="007E1B4D" w:rsidRDefault="00BD5B6B" w:rsidP="00FC24D7">
            <w:pPr>
              <w:pStyle w:val="Prrafodelista"/>
              <w:tabs>
                <w:tab w:val="left" w:pos="709"/>
              </w:tabs>
              <w:ind w:left="0"/>
              <w:contextualSpacing/>
              <w:jc w:val="center"/>
              <w:rPr>
                <w:rFonts w:ascii="Arial" w:hAnsi="Arial" w:cs="Arial"/>
                <w:b/>
                <w:lang w:val="es-BO"/>
              </w:rPr>
            </w:pPr>
            <w:r w:rsidRPr="007E1B4D">
              <w:rPr>
                <w:rFonts w:ascii="Arial" w:hAnsi="Arial" w:cs="Arial"/>
                <w:b/>
                <w:sz w:val="16"/>
                <w:szCs w:val="16"/>
                <w:lang w:val="es-BO"/>
              </w:rPr>
              <w:t>PUNTAJE ASIGNADO</w:t>
            </w:r>
          </w:p>
        </w:tc>
        <w:tc>
          <w:tcPr>
            <w:tcW w:w="2988" w:type="pct"/>
            <w:gridSpan w:val="6"/>
            <w:shd w:val="clear" w:color="auto" w:fill="DEEAF6" w:themeFill="accent1" w:themeFillTint="33"/>
            <w:vAlign w:val="center"/>
          </w:tcPr>
          <w:p w14:paraId="6782971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PROPONENTES</w:t>
            </w:r>
          </w:p>
        </w:tc>
      </w:tr>
      <w:tr w:rsidR="007E1B4D" w:rsidRPr="007E1B4D" w14:paraId="08BB459C" w14:textId="77777777" w:rsidTr="000B2E31">
        <w:trPr>
          <w:trHeight w:val="398"/>
        </w:trPr>
        <w:tc>
          <w:tcPr>
            <w:tcW w:w="1475" w:type="pct"/>
            <w:vMerge/>
            <w:shd w:val="clear" w:color="auto" w:fill="DEEAF6" w:themeFill="accent1" w:themeFillTint="33"/>
            <w:vAlign w:val="center"/>
          </w:tcPr>
          <w:p w14:paraId="17365E48" w14:textId="77777777" w:rsidR="00BD5B6B" w:rsidRPr="007E1B4D" w:rsidRDefault="00BD5B6B" w:rsidP="00FC24D7">
            <w:pPr>
              <w:pStyle w:val="Prrafodelista"/>
              <w:tabs>
                <w:tab w:val="left" w:pos="709"/>
              </w:tabs>
              <w:ind w:left="360"/>
              <w:contextualSpacing/>
              <w:jc w:val="both"/>
              <w:rPr>
                <w:rFonts w:ascii="Arial" w:hAnsi="Arial" w:cs="Arial"/>
                <w:b/>
                <w:sz w:val="16"/>
                <w:szCs w:val="16"/>
                <w:lang w:val="es-BO"/>
              </w:rPr>
            </w:pPr>
          </w:p>
        </w:tc>
        <w:tc>
          <w:tcPr>
            <w:tcW w:w="537" w:type="pct"/>
            <w:gridSpan w:val="2"/>
            <w:vMerge/>
            <w:shd w:val="clear" w:color="auto" w:fill="DEEAF6" w:themeFill="accent1" w:themeFillTint="33"/>
            <w:vAlign w:val="center"/>
          </w:tcPr>
          <w:p w14:paraId="1BCBBC96" w14:textId="77777777" w:rsidR="00BD5B6B" w:rsidRPr="007E1B4D" w:rsidRDefault="00BD5B6B" w:rsidP="00FC24D7">
            <w:pPr>
              <w:pStyle w:val="Prrafodelista"/>
              <w:tabs>
                <w:tab w:val="left" w:pos="709"/>
              </w:tabs>
              <w:ind w:left="0"/>
              <w:contextualSpacing/>
              <w:jc w:val="center"/>
              <w:rPr>
                <w:rFonts w:ascii="Arial" w:hAnsi="Arial" w:cs="Arial"/>
                <w:b/>
                <w:sz w:val="16"/>
                <w:szCs w:val="16"/>
                <w:lang w:val="es-BO"/>
              </w:rPr>
            </w:pPr>
          </w:p>
        </w:tc>
        <w:tc>
          <w:tcPr>
            <w:tcW w:w="710" w:type="pct"/>
            <w:gridSpan w:val="2"/>
            <w:shd w:val="clear" w:color="auto" w:fill="DEEAF6" w:themeFill="accent1" w:themeFillTint="33"/>
            <w:vAlign w:val="center"/>
          </w:tcPr>
          <w:p w14:paraId="720E8475"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A</w:t>
            </w:r>
          </w:p>
        </w:tc>
        <w:tc>
          <w:tcPr>
            <w:tcW w:w="749" w:type="pct"/>
            <w:gridSpan w:val="2"/>
            <w:shd w:val="clear" w:color="auto" w:fill="DEEAF6" w:themeFill="accent1" w:themeFillTint="33"/>
            <w:vAlign w:val="center"/>
          </w:tcPr>
          <w:p w14:paraId="31FC5EA9"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B</w:t>
            </w:r>
          </w:p>
        </w:tc>
        <w:tc>
          <w:tcPr>
            <w:tcW w:w="716" w:type="pct"/>
            <w:shd w:val="clear" w:color="auto" w:fill="DEEAF6" w:themeFill="accent1" w:themeFillTint="33"/>
            <w:vAlign w:val="center"/>
          </w:tcPr>
          <w:p w14:paraId="39C85170"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C</w:t>
            </w:r>
          </w:p>
        </w:tc>
        <w:tc>
          <w:tcPr>
            <w:tcW w:w="813" w:type="pct"/>
            <w:shd w:val="clear" w:color="auto" w:fill="DEEAF6" w:themeFill="accent1" w:themeFillTint="33"/>
            <w:vAlign w:val="center"/>
          </w:tcPr>
          <w:p w14:paraId="54E8F99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n</w:t>
            </w:r>
          </w:p>
        </w:tc>
      </w:tr>
      <w:tr w:rsidR="007E1B4D" w:rsidRPr="007E1B4D" w14:paraId="4B3277DC" w14:textId="77777777" w:rsidTr="000B2E31">
        <w:trPr>
          <w:trHeight w:val="255"/>
        </w:trPr>
        <w:tc>
          <w:tcPr>
            <w:tcW w:w="1475" w:type="pct"/>
            <w:vMerge/>
            <w:shd w:val="clear" w:color="auto" w:fill="DEEAF6" w:themeFill="accent1" w:themeFillTint="33"/>
            <w:vAlign w:val="center"/>
          </w:tcPr>
          <w:p w14:paraId="136A36E9" w14:textId="77777777" w:rsidR="00BD5B6B" w:rsidRPr="007E1B4D" w:rsidRDefault="00BD5B6B" w:rsidP="00FC24D7">
            <w:pPr>
              <w:pStyle w:val="Prrafodelista"/>
              <w:tabs>
                <w:tab w:val="left" w:pos="709"/>
              </w:tabs>
              <w:ind w:left="360"/>
              <w:contextualSpacing/>
              <w:jc w:val="both"/>
              <w:rPr>
                <w:rFonts w:ascii="Arial" w:hAnsi="Arial" w:cs="Arial"/>
                <w:b/>
                <w:sz w:val="16"/>
                <w:szCs w:val="16"/>
                <w:lang w:val="es-BO"/>
              </w:rPr>
            </w:pPr>
          </w:p>
        </w:tc>
        <w:tc>
          <w:tcPr>
            <w:tcW w:w="537" w:type="pct"/>
            <w:gridSpan w:val="2"/>
            <w:vMerge/>
            <w:shd w:val="clear" w:color="auto" w:fill="DEEAF6" w:themeFill="accent1" w:themeFillTint="33"/>
            <w:vAlign w:val="center"/>
          </w:tcPr>
          <w:p w14:paraId="6CC935D3" w14:textId="77777777" w:rsidR="00BD5B6B" w:rsidRPr="007E1B4D" w:rsidRDefault="00BD5B6B" w:rsidP="00FC24D7">
            <w:pPr>
              <w:pStyle w:val="Prrafodelista"/>
              <w:tabs>
                <w:tab w:val="left" w:pos="709"/>
              </w:tabs>
              <w:ind w:left="0"/>
              <w:contextualSpacing/>
              <w:jc w:val="center"/>
              <w:rPr>
                <w:rFonts w:ascii="Arial" w:hAnsi="Arial" w:cs="Arial"/>
                <w:b/>
                <w:sz w:val="16"/>
                <w:szCs w:val="16"/>
                <w:lang w:val="es-BO"/>
              </w:rPr>
            </w:pPr>
          </w:p>
        </w:tc>
        <w:tc>
          <w:tcPr>
            <w:tcW w:w="710" w:type="pct"/>
            <w:gridSpan w:val="2"/>
            <w:shd w:val="clear" w:color="auto" w:fill="DEEAF6" w:themeFill="accent1" w:themeFillTint="33"/>
            <w:vAlign w:val="center"/>
          </w:tcPr>
          <w:p w14:paraId="7E22CDCB"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749" w:type="pct"/>
            <w:gridSpan w:val="2"/>
            <w:shd w:val="clear" w:color="auto" w:fill="DEEAF6" w:themeFill="accent1" w:themeFillTint="33"/>
            <w:vAlign w:val="center"/>
          </w:tcPr>
          <w:p w14:paraId="183DE58D"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716" w:type="pct"/>
            <w:shd w:val="clear" w:color="auto" w:fill="DEEAF6" w:themeFill="accent1" w:themeFillTint="33"/>
            <w:vAlign w:val="center"/>
          </w:tcPr>
          <w:p w14:paraId="199C0EFE"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813" w:type="pct"/>
            <w:shd w:val="clear" w:color="auto" w:fill="DEEAF6" w:themeFill="accent1" w:themeFillTint="33"/>
            <w:vAlign w:val="center"/>
          </w:tcPr>
          <w:p w14:paraId="12F7E5AA"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r>
      <w:tr w:rsidR="007E1B4D" w:rsidRPr="007E1B4D" w14:paraId="1117701B" w14:textId="77777777" w:rsidTr="000B2E31">
        <w:trPr>
          <w:trHeight w:val="255"/>
        </w:trPr>
        <w:tc>
          <w:tcPr>
            <w:tcW w:w="1475" w:type="pct"/>
            <w:shd w:val="clear" w:color="auto" w:fill="auto"/>
            <w:vAlign w:val="center"/>
          </w:tcPr>
          <w:p w14:paraId="6A2D093D" w14:textId="77777777" w:rsidR="00BD5B6B" w:rsidRPr="007E1B4D" w:rsidRDefault="00BD5B6B" w:rsidP="00FC24D7">
            <w:pPr>
              <w:pStyle w:val="Prrafodelista"/>
              <w:tabs>
                <w:tab w:val="left" w:pos="709"/>
              </w:tabs>
              <w:ind w:left="180"/>
              <w:contextualSpacing/>
              <w:jc w:val="both"/>
              <w:rPr>
                <w:rFonts w:ascii="Arial" w:hAnsi="Arial" w:cs="Arial"/>
                <w:sz w:val="16"/>
                <w:szCs w:val="16"/>
                <w:lang w:val="es-BO"/>
              </w:rPr>
            </w:pPr>
            <w:r w:rsidRPr="007E1B4D">
              <w:rPr>
                <w:rFonts w:ascii="Arial" w:hAnsi="Arial" w:cs="Arial"/>
                <w:sz w:val="16"/>
                <w:szCs w:val="16"/>
                <w:lang w:val="es-BO"/>
              </w:rPr>
              <w:t>Criterio 1</w:t>
            </w:r>
          </w:p>
        </w:tc>
        <w:tc>
          <w:tcPr>
            <w:tcW w:w="537" w:type="pct"/>
            <w:gridSpan w:val="2"/>
            <w:shd w:val="clear" w:color="auto" w:fill="auto"/>
            <w:vAlign w:val="center"/>
          </w:tcPr>
          <w:p w14:paraId="5CC84C97" w14:textId="77777777" w:rsidR="00BD5B6B" w:rsidRPr="007E1B4D" w:rsidRDefault="00BD5B6B" w:rsidP="00FC24D7">
            <w:pPr>
              <w:pStyle w:val="Prrafodelista"/>
              <w:tabs>
                <w:tab w:val="left" w:pos="709"/>
              </w:tabs>
              <w:ind w:left="0"/>
              <w:contextualSpacing/>
              <w:jc w:val="both"/>
              <w:rPr>
                <w:rFonts w:ascii="Arial" w:hAnsi="Arial" w:cs="Arial"/>
                <w:sz w:val="16"/>
                <w:szCs w:val="16"/>
                <w:lang w:val="es-BO"/>
              </w:rPr>
            </w:pPr>
          </w:p>
        </w:tc>
        <w:tc>
          <w:tcPr>
            <w:tcW w:w="710" w:type="pct"/>
            <w:gridSpan w:val="2"/>
            <w:shd w:val="clear" w:color="auto" w:fill="auto"/>
            <w:vAlign w:val="center"/>
          </w:tcPr>
          <w:p w14:paraId="0B2F181F"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28BD19E1"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7996A48D"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2333B0EE" w14:textId="77777777" w:rsidR="00BD5B6B" w:rsidRPr="007E1B4D" w:rsidRDefault="00BD5B6B" w:rsidP="00FC24D7">
            <w:pPr>
              <w:jc w:val="center"/>
              <w:rPr>
                <w:rFonts w:ascii="Arial" w:hAnsi="Arial" w:cs="Arial"/>
                <w:b/>
                <w:lang w:val="es-BO"/>
              </w:rPr>
            </w:pPr>
          </w:p>
        </w:tc>
      </w:tr>
      <w:tr w:rsidR="007E1B4D" w:rsidRPr="007E1B4D" w14:paraId="0DD866C6" w14:textId="77777777" w:rsidTr="000B2E31">
        <w:trPr>
          <w:trHeight w:val="255"/>
        </w:trPr>
        <w:tc>
          <w:tcPr>
            <w:tcW w:w="1475" w:type="pct"/>
            <w:shd w:val="clear" w:color="auto" w:fill="auto"/>
            <w:vAlign w:val="center"/>
          </w:tcPr>
          <w:p w14:paraId="4B3486E3" w14:textId="77777777" w:rsidR="00BD5B6B" w:rsidRPr="007E1B4D" w:rsidRDefault="00BD5B6B" w:rsidP="00FC24D7">
            <w:pPr>
              <w:pStyle w:val="Prrafodelista"/>
              <w:tabs>
                <w:tab w:val="left" w:pos="709"/>
              </w:tabs>
              <w:ind w:left="180"/>
              <w:contextualSpacing/>
              <w:jc w:val="both"/>
              <w:rPr>
                <w:rFonts w:ascii="Arial" w:hAnsi="Arial" w:cs="Arial"/>
                <w:sz w:val="16"/>
                <w:szCs w:val="16"/>
                <w:lang w:val="es-BO"/>
              </w:rPr>
            </w:pPr>
          </w:p>
        </w:tc>
        <w:tc>
          <w:tcPr>
            <w:tcW w:w="537" w:type="pct"/>
            <w:gridSpan w:val="2"/>
            <w:shd w:val="clear" w:color="auto" w:fill="auto"/>
            <w:vAlign w:val="center"/>
          </w:tcPr>
          <w:p w14:paraId="39278C74" w14:textId="77777777" w:rsidR="00BD5B6B" w:rsidRPr="007E1B4D" w:rsidRDefault="00BD5B6B" w:rsidP="00FC24D7">
            <w:pPr>
              <w:pStyle w:val="Prrafodelista"/>
              <w:tabs>
                <w:tab w:val="left" w:pos="709"/>
              </w:tabs>
              <w:ind w:left="360"/>
              <w:contextualSpacing/>
              <w:jc w:val="both"/>
              <w:rPr>
                <w:rFonts w:ascii="Arial" w:hAnsi="Arial" w:cs="Arial"/>
                <w:sz w:val="16"/>
                <w:szCs w:val="16"/>
                <w:lang w:val="es-BO"/>
              </w:rPr>
            </w:pPr>
          </w:p>
        </w:tc>
        <w:tc>
          <w:tcPr>
            <w:tcW w:w="710" w:type="pct"/>
            <w:gridSpan w:val="2"/>
            <w:shd w:val="clear" w:color="auto" w:fill="auto"/>
            <w:vAlign w:val="center"/>
          </w:tcPr>
          <w:p w14:paraId="3D441DC0"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79361FE5"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C728988"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112EB44" w14:textId="77777777" w:rsidR="00BD5B6B" w:rsidRPr="007E1B4D" w:rsidRDefault="00BD5B6B" w:rsidP="00FC24D7">
            <w:pPr>
              <w:jc w:val="center"/>
              <w:rPr>
                <w:rFonts w:ascii="Arial" w:hAnsi="Arial" w:cs="Arial"/>
                <w:b/>
                <w:lang w:val="es-BO"/>
              </w:rPr>
            </w:pPr>
          </w:p>
        </w:tc>
      </w:tr>
      <w:tr w:rsidR="007E1B4D" w:rsidRPr="007E1B4D" w14:paraId="294E27AA" w14:textId="77777777" w:rsidTr="000B2E31">
        <w:trPr>
          <w:trHeight w:val="255"/>
        </w:trPr>
        <w:tc>
          <w:tcPr>
            <w:tcW w:w="1475" w:type="pct"/>
            <w:shd w:val="clear" w:color="auto" w:fill="auto"/>
            <w:vAlign w:val="center"/>
          </w:tcPr>
          <w:p w14:paraId="41EB6FF4" w14:textId="77777777" w:rsidR="00BD5B6B" w:rsidRPr="007E1B4D" w:rsidRDefault="00BD5B6B" w:rsidP="00FC24D7">
            <w:pPr>
              <w:pStyle w:val="Prrafodelista"/>
              <w:ind w:left="180"/>
              <w:jc w:val="both"/>
              <w:rPr>
                <w:rFonts w:ascii="Arial" w:hAnsi="Arial" w:cs="Arial"/>
                <w:b/>
                <w:sz w:val="16"/>
                <w:szCs w:val="16"/>
                <w:lang w:val="es-BO"/>
              </w:rPr>
            </w:pPr>
            <w:r w:rsidRPr="007E1B4D">
              <w:rPr>
                <w:rFonts w:ascii="Arial" w:hAnsi="Arial" w:cs="Arial"/>
                <w:sz w:val="16"/>
                <w:szCs w:val="16"/>
                <w:lang w:val="es-BO"/>
              </w:rPr>
              <w:t>Criterio 2</w:t>
            </w:r>
          </w:p>
        </w:tc>
        <w:tc>
          <w:tcPr>
            <w:tcW w:w="537" w:type="pct"/>
            <w:gridSpan w:val="2"/>
            <w:shd w:val="clear" w:color="auto" w:fill="auto"/>
            <w:vAlign w:val="center"/>
          </w:tcPr>
          <w:p w14:paraId="0032BC0F" w14:textId="77777777" w:rsidR="00BD5B6B" w:rsidRPr="007E1B4D" w:rsidRDefault="00BD5B6B" w:rsidP="00FC24D7">
            <w:pPr>
              <w:pStyle w:val="Prrafodelista"/>
              <w:ind w:left="0"/>
              <w:jc w:val="both"/>
              <w:rPr>
                <w:rFonts w:ascii="Arial" w:hAnsi="Arial" w:cs="Arial"/>
                <w:b/>
                <w:sz w:val="16"/>
                <w:szCs w:val="16"/>
                <w:lang w:val="es-BO"/>
              </w:rPr>
            </w:pPr>
          </w:p>
        </w:tc>
        <w:tc>
          <w:tcPr>
            <w:tcW w:w="710" w:type="pct"/>
            <w:gridSpan w:val="2"/>
            <w:shd w:val="clear" w:color="auto" w:fill="auto"/>
            <w:vAlign w:val="center"/>
          </w:tcPr>
          <w:p w14:paraId="35654BD0"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0A1A4588"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CEA218A"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2D156847" w14:textId="77777777" w:rsidR="00BD5B6B" w:rsidRPr="007E1B4D" w:rsidRDefault="00BD5B6B" w:rsidP="00FC24D7">
            <w:pPr>
              <w:jc w:val="center"/>
              <w:rPr>
                <w:rFonts w:ascii="Arial" w:hAnsi="Arial" w:cs="Arial"/>
                <w:b/>
                <w:lang w:val="es-BO"/>
              </w:rPr>
            </w:pPr>
          </w:p>
        </w:tc>
      </w:tr>
      <w:tr w:rsidR="007E1B4D" w:rsidRPr="007E1B4D" w14:paraId="5F5AB087" w14:textId="77777777" w:rsidTr="000B2E31">
        <w:trPr>
          <w:trHeight w:val="255"/>
        </w:trPr>
        <w:tc>
          <w:tcPr>
            <w:tcW w:w="1475" w:type="pct"/>
            <w:shd w:val="clear" w:color="auto" w:fill="auto"/>
            <w:vAlign w:val="center"/>
          </w:tcPr>
          <w:p w14:paraId="36545D41" w14:textId="77777777" w:rsidR="00BD5B6B" w:rsidRPr="007E1B4D" w:rsidRDefault="00BD5B6B" w:rsidP="00FC24D7">
            <w:pPr>
              <w:pStyle w:val="Prrafodelista"/>
              <w:ind w:left="180"/>
              <w:jc w:val="both"/>
              <w:rPr>
                <w:rFonts w:ascii="Arial" w:hAnsi="Arial" w:cs="Arial"/>
                <w:sz w:val="16"/>
                <w:szCs w:val="16"/>
                <w:lang w:val="es-BO"/>
              </w:rPr>
            </w:pPr>
          </w:p>
        </w:tc>
        <w:tc>
          <w:tcPr>
            <w:tcW w:w="537" w:type="pct"/>
            <w:gridSpan w:val="2"/>
            <w:shd w:val="clear" w:color="auto" w:fill="auto"/>
            <w:vAlign w:val="center"/>
          </w:tcPr>
          <w:p w14:paraId="5D8A5ECD" w14:textId="77777777" w:rsidR="00BD5B6B" w:rsidRPr="007E1B4D" w:rsidRDefault="00BD5B6B" w:rsidP="00FC24D7">
            <w:pPr>
              <w:pStyle w:val="Prrafodelista"/>
              <w:ind w:left="360"/>
              <w:jc w:val="both"/>
              <w:rPr>
                <w:rFonts w:ascii="Arial" w:hAnsi="Arial" w:cs="Arial"/>
                <w:sz w:val="16"/>
                <w:szCs w:val="16"/>
                <w:lang w:val="es-BO"/>
              </w:rPr>
            </w:pPr>
          </w:p>
        </w:tc>
        <w:tc>
          <w:tcPr>
            <w:tcW w:w="710" w:type="pct"/>
            <w:gridSpan w:val="2"/>
            <w:shd w:val="clear" w:color="auto" w:fill="auto"/>
            <w:vAlign w:val="center"/>
          </w:tcPr>
          <w:p w14:paraId="2063D6A9"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312ED25C"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6C48D967"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1C93749" w14:textId="77777777" w:rsidR="00BD5B6B" w:rsidRPr="007E1B4D" w:rsidRDefault="00BD5B6B" w:rsidP="00FC24D7">
            <w:pPr>
              <w:jc w:val="center"/>
              <w:rPr>
                <w:rFonts w:ascii="Arial" w:hAnsi="Arial" w:cs="Arial"/>
                <w:b/>
                <w:lang w:val="es-BO"/>
              </w:rPr>
            </w:pPr>
          </w:p>
        </w:tc>
      </w:tr>
      <w:tr w:rsidR="007E1B4D" w:rsidRPr="007E1B4D" w14:paraId="4DD0052B" w14:textId="77777777" w:rsidTr="000B2E31">
        <w:trPr>
          <w:trHeight w:val="255"/>
        </w:trPr>
        <w:tc>
          <w:tcPr>
            <w:tcW w:w="1475" w:type="pct"/>
            <w:shd w:val="clear" w:color="auto" w:fill="auto"/>
            <w:vAlign w:val="center"/>
          </w:tcPr>
          <w:p w14:paraId="3533100C" w14:textId="77777777" w:rsidR="00BD5B6B" w:rsidRPr="007E1B4D" w:rsidRDefault="00BD5B6B" w:rsidP="00FC24D7">
            <w:pPr>
              <w:pStyle w:val="Prrafodelista"/>
              <w:ind w:left="180"/>
              <w:jc w:val="both"/>
              <w:rPr>
                <w:rFonts w:ascii="Arial" w:hAnsi="Arial" w:cs="Arial"/>
                <w:sz w:val="16"/>
                <w:szCs w:val="16"/>
                <w:lang w:val="es-BO"/>
              </w:rPr>
            </w:pPr>
            <w:r w:rsidRPr="007E1B4D">
              <w:rPr>
                <w:rFonts w:ascii="Arial" w:hAnsi="Arial" w:cs="Arial"/>
                <w:sz w:val="16"/>
                <w:szCs w:val="16"/>
                <w:lang w:val="es-BO"/>
              </w:rPr>
              <w:t>Criterio 3</w:t>
            </w:r>
          </w:p>
        </w:tc>
        <w:tc>
          <w:tcPr>
            <w:tcW w:w="537" w:type="pct"/>
            <w:gridSpan w:val="2"/>
            <w:shd w:val="clear" w:color="auto" w:fill="auto"/>
            <w:vAlign w:val="center"/>
          </w:tcPr>
          <w:p w14:paraId="02FB7082" w14:textId="77777777" w:rsidR="00BD5B6B" w:rsidRPr="007E1B4D" w:rsidRDefault="00BD5B6B" w:rsidP="00FC24D7">
            <w:pPr>
              <w:pStyle w:val="Prrafodelista"/>
              <w:ind w:left="0"/>
              <w:jc w:val="both"/>
              <w:rPr>
                <w:rFonts w:ascii="Arial" w:hAnsi="Arial" w:cs="Arial"/>
                <w:sz w:val="16"/>
                <w:szCs w:val="16"/>
                <w:lang w:val="es-BO"/>
              </w:rPr>
            </w:pPr>
          </w:p>
        </w:tc>
        <w:tc>
          <w:tcPr>
            <w:tcW w:w="710" w:type="pct"/>
            <w:gridSpan w:val="2"/>
            <w:shd w:val="clear" w:color="auto" w:fill="auto"/>
            <w:vAlign w:val="center"/>
          </w:tcPr>
          <w:p w14:paraId="0317DE08"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45AD923B"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ECFAA30"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6FC0AD94" w14:textId="77777777" w:rsidR="00BD5B6B" w:rsidRPr="007E1B4D" w:rsidRDefault="00BD5B6B" w:rsidP="00FC24D7">
            <w:pPr>
              <w:jc w:val="center"/>
              <w:rPr>
                <w:rFonts w:ascii="Arial" w:hAnsi="Arial" w:cs="Arial"/>
                <w:b/>
                <w:lang w:val="es-BO"/>
              </w:rPr>
            </w:pPr>
          </w:p>
        </w:tc>
      </w:tr>
      <w:tr w:rsidR="007E1B4D" w:rsidRPr="007E1B4D" w14:paraId="13C3D1C1" w14:textId="77777777" w:rsidTr="000B2E31">
        <w:trPr>
          <w:trHeight w:val="255"/>
        </w:trPr>
        <w:tc>
          <w:tcPr>
            <w:tcW w:w="1475" w:type="pct"/>
            <w:shd w:val="clear" w:color="auto" w:fill="auto"/>
            <w:vAlign w:val="center"/>
          </w:tcPr>
          <w:p w14:paraId="40632CF2" w14:textId="77777777" w:rsidR="00BD5B6B" w:rsidRPr="007E1B4D" w:rsidRDefault="00BD5B6B" w:rsidP="00FC24D7">
            <w:pPr>
              <w:pStyle w:val="Prrafodelista"/>
              <w:ind w:left="180"/>
              <w:rPr>
                <w:rFonts w:ascii="Arial" w:hAnsi="Arial" w:cs="Arial"/>
                <w:b/>
                <w:sz w:val="16"/>
                <w:szCs w:val="16"/>
                <w:lang w:val="es-BO"/>
              </w:rPr>
            </w:pPr>
          </w:p>
        </w:tc>
        <w:tc>
          <w:tcPr>
            <w:tcW w:w="537" w:type="pct"/>
            <w:gridSpan w:val="2"/>
            <w:shd w:val="clear" w:color="auto" w:fill="auto"/>
            <w:vAlign w:val="center"/>
          </w:tcPr>
          <w:p w14:paraId="37C01017" w14:textId="77777777" w:rsidR="00BD5B6B" w:rsidRPr="007E1B4D" w:rsidRDefault="00BD5B6B" w:rsidP="00FC24D7">
            <w:pPr>
              <w:pStyle w:val="Prrafodelista"/>
              <w:ind w:left="360"/>
              <w:jc w:val="both"/>
              <w:rPr>
                <w:rFonts w:ascii="Arial" w:hAnsi="Arial" w:cs="Arial"/>
                <w:b/>
                <w:sz w:val="16"/>
                <w:szCs w:val="16"/>
                <w:lang w:val="es-BO"/>
              </w:rPr>
            </w:pPr>
          </w:p>
        </w:tc>
        <w:tc>
          <w:tcPr>
            <w:tcW w:w="710" w:type="pct"/>
            <w:gridSpan w:val="2"/>
            <w:shd w:val="clear" w:color="auto" w:fill="auto"/>
            <w:vAlign w:val="center"/>
          </w:tcPr>
          <w:p w14:paraId="5E360377"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592FE683"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1DAB1A37"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81975AA" w14:textId="77777777" w:rsidR="00BD5B6B" w:rsidRPr="007E1B4D" w:rsidRDefault="00BD5B6B" w:rsidP="00FC24D7">
            <w:pPr>
              <w:jc w:val="center"/>
              <w:rPr>
                <w:rFonts w:ascii="Arial" w:hAnsi="Arial" w:cs="Arial"/>
                <w:b/>
                <w:lang w:val="es-BO"/>
              </w:rPr>
            </w:pPr>
          </w:p>
        </w:tc>
      </w:tr>
      <w:tr w:rsidR="007E1B4D" w:rsidRPr="007E1B4D" w14:paraId="10C829E2" w14:textId="77777777" w:rsidTr="000B2E31">
        <w:trPr>
          <w:trHeight w:val="255"/>
        </w:trPr>
        <w:tc>
          <w:tcPr>
            <w:tcW w:w="1475" w:type="pct"/>
            <w:shd w:val="clear" w:color="auto" w:fill="DEEAF6" w:themeFill="accent1" w:themeFillTint="33"/>
            <w:vAlign w:val="center"/>
          </w:tcPr>
          <w:p w14:paraId="5A52882B" w14:textId="77777777" w:rsidR="00BD5B6B" w:rsidRPr="007E1B4D" w:rsidRDefault="00BD5B6B" w:rsidP="00FC24D7">
            <w:pPr>
              <w:pStyle w:val="Prrafodelista"/>
              <w:ind w:left="0"/>
              <w:jc w:val="both"/>
              <w:rPr>
                <w:rFonts w:ascii="Arial" w:hAnsi="Arial" w:cs="Arial"/>
                <w:b/>
                <w:sz w:val="16"/>
                <w:szCs w:val="16"/>
                <w:lang w:val="es-BO"/>
              </w:rPr>
            </w:pPr>
            <w:r w:rsidRPr="007E1B4D">
              <w:rPr>
                <w:rFonts w:ascii="Arial" w:hAnsi="Arial" w:cs="Arial"/>
                <w:b/>
                <w:sz w:val="16"/>
                <w:szCs w:val="16"/>
                <w:lang w:val="es-BO"/>
              </w:rPr>
              <w:t>PUNTAJE TOTAL DE LAS CONDICIONES ADICIONALES</w:t>
            </w:r>
          </w:p>
        </w:tc>
        <w:tc>
          <w:tcPr>
            <w:tcW w:w="537" w:type="pct"/>
            <w:gridSpan w:val="2"/>
            <w:shd w:val="clear" w:color="auto" w:fill="DEEAF6" w:themeFill="accent1" w:themeFillTint="33"/>
            <w:vAlign w:val="center"/>
          </w:tcPr>
          <w:p w14:paraId="2B3EB629" w14:textId="77777777" w:rsidR="00BD5B6B" w:rsidRPr="007E1B4D" w:rsidRDefault="00BD5B6B" w:rsidP="00FC24D7">
            <w:pPr>
              <w:pStyle w:val="Prrafodelista"/>
              <w:ind w:left="360"/>
              <w:jc w:val="both"/>
              <w:rPr>
                <w:rFonts w:ascii="Arial" w:hAnsi="Arial" w:cs="Arial"/>
                <w:b/>
                <w:sz w:val="16"/>
                <w:szCs w:val="16"/>
                <w:lang w:val="es-BO"/>
              </w:rPr>
            </w:pPr>
            <w:r w:rsidRPr="007E1B4D">
              <w:rPr>
                <w:rFonts w:ascii="Arial" w:hAnsi="Arial" w:cs="Arial"/>
                <w:b/>
                <w:sz w:val="16"/>
                <w:szCs w:val="16"/>
                <w:lang w:val="es-BO"/>
              </w:rPr>
              <w:t>35</w:t>
            </w:r>
          </w:p>
        </w:tc>
        <w:tc>
          <w:tcPr>
            <w:tcW w:w="710" w:type="pct"/>
            <w:gridSpan w:val="2"/>
            <w:shd w:val="clear" w:color="auto" w:fill="DEEAF6" w:themeFill="accent1" w:themeFillTint="33"/>
            <w:vAlign w:val="center"/>
          </w:tcPr>
          <w:p w14:paraId="1FDF02E3"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(sumar los puntajes obtenidos de cada criterio) </w:t>
            </w:r>
          </w:p>
        </w:tc>
        <w:tc>
          <w:tcPr>
            <w:tcW w:w="749" w:type="pct"/>
            <w:gridSpan w:val="2"/>
            <w:shd w:val="clear" w:color="auto" w:fill="DEEAF6" w:themeFill="accent1" w:themeFillTint="33"/>
            <w:vAlign w:val="center"/>
          </w:tcPr>
          <w:p w14:paraId="497E7696"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c>
          <w:tcPr>
            <w:tcW w:w="716" w:type="pct"/>
            <w:shd w:val="clear" w:color="auto" w:fill="DEEAF6" w:themeFill="accent1" w:themeFillTint="33"/>
            <w:vAlign w:val="center"/>
          </w:tcPr>
          <w:p w14:paraId="13983435"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c>
          <w:tcPr>
            <w:tcW w:w="813" w:type="pct"/>
            <w:shd w:val="clear" w:color="auto" w:fill="DEEAF6" w:themeFill="accent1" w:themeFillTint="33"/>
            <w:vAlign w:val="center"/>
          </w:tcPr>
          <w:p w14:paraId="51179551"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r>
      <w:tr w:rsidR="007E1B4D" w:rsidRPr="007E1B4D" w14:paraId="54348C8C" w14:textId="77777777" w:rsidTr="000B2E31">
        <w:trPr>
          <w:trHeight w:val="255"/>
        </w:trPr>
        <w:tc>
          <w:tcPr>
            <w:tcW w:w="5000" w:type="pct"/>
            <w:gridSpan w:val="9"/>
            <w:shd w:val="clear" w:color="auto" w:fill="auto"/>
            <w:vAlign w:val="center"/>
          </w:tcPr>
          <w:p w14:paraId="5DF32739" w14:textId="77777777" w:rsidR="00BD5B6B" w:rsidRPr="007E1B4D" w:rsidRDefault="00BD5B6B" w:rsidP="00FC24D7">
            <w:pPr>
              <w:rPr>
                <w:rFonts w:ascii="Arial" w:hAnsi="Arial" w:cs="Arial"/>
                <w:b/>
                <w:lang w:val="es-BO"/>
              </w:rPr>
            </w:pPr>
          </w:p>
        </w:tc>
      </w:tr>
      <w:tr w:rsidR="007E1B4D" w:rsidRPr="007E1B4D" w14:paraId="78B9FA55" w14:textId="77777777" w:rsidTr="000B2E31">
        <w:trPr>
          <w:trHeight w:val="547"/>
        </w:trPr>
        <w:tc>
          <w:tcPr>
            <w:tcW w:w="1555" w:type="pct"/>
            <w:gridSpan w:val="2"/>
            <w:shd w:val="clear" w:color="auto" w:fill="DEEAF6" w:themeFill="accent1" w:themeFillTint="33"/>
            <w:vAlign w:val="center"/>
          </w:tcPr>
          <w:p w14:paraId="7F00C4B3" w14:textId="77777777" w:rsidR="00BD5B6B" w:rsidRPr="007E1B4D" w:rsidRDefault="00BD5B6B" w:rsidP="00FC24D7">
            <w:pPr>
              <w:jc w:val="both"/>
              <w:rPr>
                <w:rFonts w:ascii="Arial" w:hAnsi="Arial" w:cs="Arial"/>
                <w:b/>
                <w:lang w:val="es-BO"/>
              </w:rPr>
            </w:pPr>
            <w:r w:rsidRPr="007E1B4D">
              <w:rPr>
                <w:rFonts w:ascii="Arial" w:hAnsi="Arial" w:cs="Arial"/>
                <w:b/>
                <w:lang w:val="es-BO"/>
              </w:rPr>
              <w:t>RESUMEN DE LA EVALUACIÓN TÉCNICA</w:t>
            </w:r>
          </w:p>
        </w:tc>
        <w:tc>
          <w:tcPr>
            <w:tcW w:w="647" w:type="pct"/>
            <w:gridSpan w:val="2"/>
            <w:shd w:val="clear" w:color="auto" w:fill="DEEAF6" w:themeFill="accent1" w:themeFillTint="33"/>
            <w:vAlign w:val="center"/>
          </w:tcPr>
          <w:p w14:paraId="5B87122B" w14:textId="77777777" w:rsidR="00BD5B6B" w:rsidRPr="007E1B4D" w:rsidRDefault="00BD5B6B" w:rsidP="00FC24D7">
            <w:pPr>
              <w:pStyle w:val="Prrafodelista"/>
              <w:ind w:left="115"/>
              <w:jc w:val="center"/>
              <w:rPr>
                <w:rFonts w:ascii="Arial" w:hAnsi="Arial" w:cs="Arial"/>
                <w:b/>
                <w:sz w:val="16"/>
                <w:szCs w:val="16"/>
                <w:lang w:val="es-BO"/>
              </w:rPr>
            </w:pPr>
            <w:r w:rsidRPr="007E1B4D">
              <w:rPr>
                <w:rFonts w:ascii="Arial" w:hAnsi="Arial" w:cs="Arial"/>
                <w:b/>
                <w:sz w:val="16"/>
                <w:szCs w:val="16"/>
                <w:lang w:val="es-BO"/>
              </w:rPr>
              <w:t>PUNTAJE ASIGNADO</w:t>
            </w:r>
          </w:p>
        </w:tc>
        <w:tc>
          <w:tcPr>
            <w:tcW w:w="601" w:type="pct"/>
            <w:gridSpan w:val="2"/>
            <w:shd w:val="clear" w:color="auto" w:fill="DEEAF6" w:themeFill="accent1" w:themeFillTint="33"/>
            <w:vAlign w:val="center"/>
          </w:tcPr>
          <w:p w14:paraId="67D0E14C"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A</w:t>
            </w:r>
          </w:p>
        </w:tc>
        <w:tc>
          <w:tcPr>
            <w:tcW w:w="668" w:type="pct"/>
            <w:shd w:val="clear" w:color="auto" w:fill="DEEAF6" w:themeFill="accent1" w:themeFillTint="33"/>
            <w:vAlign w:val="center"/>
          </w:tcPr>
          <w:p w14:paraId="53600D1B"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B</w:t>
            </w:r>
          </w:p>
        </w:tc>
        <w:tc>
          <w:tcPr>
            <w:tcW w:w="716" w:type="pct"/>
            <w:shd w:val="clear" w:color="auto" w:fill="DEEAF6" w:themeFill="accent1" w:themeFillTint="33"/>
            <w:vAlign w:val="center"/>
          </w:tcPr>
          <w:p w14:paraId="26E39F40"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C</w:t>
            </w:r>
          </w:p>
        </w:tc>
        <w:tc>
          <w:tcPr>
            <w:tcW w:w="813" w:type="pct"/>
            <w:shd w:val="clear" w:color="auto" w:fill="DEEAF6" w:themeFill="accent1" w:themeFillTint="33"/>
            <w:vAlign w:val="center"/>
          </w:tcPr>
          <w:p w14:paraId="056116F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n</w:t>
            </w:r>
          </w:p>
        </w:tc>
      </w:tr>
      <w:tr w:rsidR="007E1B4D" w:rsidRPr="007E1B4D" w14:paraId="0F814DE5" w14:textId="77777777" w:rsidTr="000B2E31">
        <w:trPr>
          <w:trHeight w:val="255"/>
        </w:trPr>
        <w:tc>
          <w:tcPr>
            <w:tcW w:w="1555" w:type="pct"/>
            <w:gridSpan w:val="2"/>
            <w:shd w:val="clear" w:color="auto" w:fill="auto"/>
            <w:vAlign w:val="center"/>
          </w:tcPr>
          <w:p w14:paraId="11C58678" w14:textId="77777777" w:rsidR="00BD5B6B" w:rsidRPr="007E1B4D" w:rsidRDefault="00BD5B6B" w:rsidP="00FC24D7">
            <w:pPr>
              <w:pStyle w:val="Prrafodelista"/>
              <w:ind w:left="0"/>
              <w:jc w:val="both"/>
              <w:rPr>
                <w:rFonts w:ascii="Arial" w:hAnsi="Arial" w:cs="Arial"/>
                <w:sz w:val="16"/>
                <w:szCs w:val="16"/>
                <w:lang w:val="es-BO"/>
              </w:rPr>
            </w:pPr>
            <w:r w:rsidRPr="007E1B4D">
              <w:rPr>
                <w:rFonts w:ascii="Arial" w:hAnsi="Arial" w:cs="Arial"/>
                <w:sz w:val="16"/>
                <w:szCs w:val="16"/>
                <w:lang w:val="es-BO"/>
              </w:rPr>
              <w:t>Puntaje de la evaluación CUMPLE/NO CUMPLE</w:t>
            </w:r>
          </w:p>
        </w:tc>
        <w:tc>
          <w:tcPr>
            <w:tcW w:w="647" w:type="pct"/>
            <w:gridSpan w:val="2"/>
            <w:shd w:val="clear" w:color="auto" w:fill="auto"/>
            <w:vAlign w:val="center"/>
          </w:tcPr>
          <w:p w14:paraId="61C4592C"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35</w:t>
            </w:r>
          </w:p>
        </w:tc>
        <w:tc>
          <w:tcPr>
            <w:tcW w:w="601" w:type="pct"/>
            <w:gridSpan w:val="2"/>
            <w:shd w:val="clear" w:color="auto" w:fill="auto"/>
            <w:vAlign w:val="center"/>
          </w:tcPr>
          <w:p w14:paraId="449DD3F0" w14:textId="77777777" w:rsidR="00BD5B6B" w:rsidRPr="007E1B4D" w:rsidRDefault="00BD5B6B" w:rsidP="00FC24D7">
            <w:pPr>
              <w:jc w:val="center"/>
              <w:rPr>
                <w:rFonts w:ascii="Arial" w:hAnsi="Arial" w:cs="Arial"/>
                <w:b/>
                <w:i/>
                <w:lang w:val="es-BO"/>
              </w:rPr>
            </w:pPr>
            <w:r w:rsidRPr="007E1B4D">
              <w:rPr>
                <w:rFonts w:ascii="Arial" w:hAnsi="Arial" w:cs="Arial"/>
                <w:b/>
                <w:i/>
                <w:lang w:val="es-BO"/>
              </w:rPr>
              <w:t>(si cumple asignar</w:t>
            </w:r>
          </w:p>
          <w:p w14:paraId="75D867B0"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668" w:type="pct"/>
            <w:shd w:val="clear" w:color="auto" w:fill="auto"/>
            <w:vAlign w:val="center"/>
          </w:tcPr>
          <w:p w14:paraId="0A0ED269"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75AAC934"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716" w:type="pct"/>
            <w:shd w:val="clear" w:color="auto" w:fill="auto"/>
            <w:vAlign w:val="center"/>
          </w:tcPr>
          <w:p w14:paraId="33F5BF89"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75C1B71E"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813" w:type="pct"/>
            <w:shd w:val="clear" w:color="auto" w:fill="auto"/>
            <w:vAlign w:val="center"/>
          </w:tcPr>
          <w:p w14:paraId="239AFDA0"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0C00A331"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r>
      <w:tr w:rsidR="007E1B4D" w:rsidRPr="007E1B4D" w14:paraId="77FC394F" w14:textId="77777777" w:rsidTr="000B2E31">
        <w:trPr>
          <w:trHeight w:val="255"/>
        </w:trPr>
        <w:tc>
          <w:tcPr>
            <w:tcW w:w="1555" w:type="pct"/>
            <w:gridSpan w:val="2"/>
            <w:shd w:val="clear" w:color="auto" w:fill="auto"/>
            <w:vAlign w:val="center"/>
          </w:tcPr>
          <w:p w14:paraId="6E95FB6B" w14:textId="77777777" w:rsidR="00BD5B6B" w:rsidRPr="007E1B4D" w:rsidRDefault="00BD5B6B" w:rsidP="00FC24D7">
            <w:pPr>
              <w:pStyle w:val="Prrafodelista"/>
              <w:ind w:left="0"/>
              <w:jc w:val="both"/>
              <w:rPr>
                <w:rFonts w:ascii="Arial" w:hAnsi="Arial" w:cs="Arial"/>
                <w:sz w:val="16"/>
                <w:szCs w:val="16"/>
                <w:lang w:val="es-BO"/>
              </w:rPr>
            </w:pPr>
            <w:r w:rsidRPr="007E1B4D">
              <w:rPr>
                <w:rFonts w:ascii="Arial" w:hAnsi="Arial" w:cs="Arial"/>
                <w:sz w:val="16"/>
                <w:szCs w:val="16"/>
                <w:lang w:val="es-BO"/>
              </w:rPr>
              <w:t>Puntaje de las Condiciones Adicionales</w:t>
            </w:r>
          </w:p>
        </w:tc>
        <w:tc>
          <w:tcPr>
            <w:tcW w:w="647" w:type="pct"/>
            <w:gridSpan w:val="2"/>
            <w:shd w:val="clear" w:color="auto" w:fill="auto"/>
            <w:vAlign w:val="center"/>
          </w:tcPr>
          <w:p w14:paraId="0ADB1EAD"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35</w:t>
            </w:r>
          </w:p>
        </w:tc>
        <w:tc>
          <w:tcPr>
            <w:tcW w:w="601" w:type="pct"/>
            <w:gridSpan w:val="2"/>
            <w:shd w:val="clear" w:color="auto" w:fill="auto"/>
            <w:vAlign w:val="center"/>
          </w:tcPr>
          <w:p w14:paraId="13348E6B" w14:textId="77777777" w:rsidR="00BD5B6B" w:rsidRPr="007E1B4D" w:rsidRDefault="00BD5B6B" w:rsidP="00FC24D7">
            <w:pPr>
              <w:jc w:val="center"/>
              <w:rPr>
                <w:rFonts w:ascii="Arial" w:hAnsi="Arial" w:cs="Arial"/>
                <w:b/>
                <w:lang w:val="es-BO"/>
              </w:rPr>
            </w:pPr>
          </w:p>
        </w:tc>
        <w:tc>
          <w:tcPr>
            <w:tcW w:w="668" w:type="pct"/>
            <w:shd w:val="clear" w:color="auto" w:fill="auto"/>
            <w:vAlign w:val="center"/>
          </w:tcPr>
          <w:p w14:paraId="624861DB"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0DDEF73D"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3DBF891F" w14:textId="77777777" w:rsidR="00BD5B6B" w:rsidRPr="007E1B4D" w:rsidRDefault="00BD5B6B" w:rsidP="00FC24D7">
            <w:pPr>
              <w:jc w:val="center"/>
              <w:rPr>
                <w:rFonts w:ascii="Arial" w:hAnsi="Arial" w:cs="Arial"/>
                <w:b/>
                <w:lang w:val="es-BO"/>
              </w:rPr>
            </w:pPr>
          </w:p>
        </w:tc>
      </w:tr>
      <w:tr w:rsidR="007E1B4D" w:rsidRPr="007E1B4D" w14:paraId="19A10A6D" w14:textId="77777777" w:rsidTr="000B2E31">
        <w:trPr>
          <w:trHeight w:val="255"/>
        </w:trPr>
        <w:tc>
          <w:tcPr>
            <w:tcW w:w="1555" w:type="pct"/>
            <w:gridSpan w:val="2"/>
            <w:shd w:val="clear" w:color="auto" w:fill="DEEAF6" w:themeFill="accent1" w:themeFillTint="33"/>
            <w:vAlign w:val="center"/>
          </w:tcPr>
          <w:p w14:paraId="222F7DBE" w14:textId="77777777" w:rsidR="00BD5B6B" w:rsidRPr="007E1B4D" w:rsidRDefault="00BD5B6B" w:rsidP="00FC24D7">
            <w:pPr>
              <w:pStyle w:val="Prrafodelista"/>
              <w:ind w:left="0"/>
              <w:jc w:val="both"/>
              <w:rPr>
                <w:rFonts w:ascii="Arial" w:hAnsi="Arial" w:cs="Arial"/>
                <w:b/>
                <w:sz w:val="16"/>
                <w:szCs w:val="16"/>
                <w:lang w:val="es-BO"/>
              </w:rPr>
            </w:pPr>
            <w:r w:rsidRPr="007E1B4D">
              <w:rPr>
                <w:rFonts w:ascii="Arial" w:hAnsi="Arial" w:cs="Arial"/>
                <w:b/>
                <w:sz w:val="16"/>
                <w:szCs w:val="16"/>
                <w:lang w:val="es-BO"/>
              </w:rPr>
              <w:t>PUNTAJE TOTAL DE LA EVALUACIÓN DE LA PROPUESTA TÉCNICA (PT)</w:t>
            </w:r>
          </w:p>
        </w:tc>
        <w:tc>
          <w:tcPr>
            <w:tcW w:w="647" w:type="pct"/>
            <w:gridSpan w:val="2"/>
            <w:shd w:val="clear" w:color="auto" w:fill="DEEAF6" w:themeFill="accent1" w:themeFillTint="33"/>
            <w:vAlign w:val="center"/>
          </w:tcPr>
          <w:p w14:paraId="12F7A72F"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70</w:t>
            </w:r>
          </w:p>
        </w:tc>
        <w:tc>
          <w:tcPr>
            <w:tcW w:w="601" w:type="pct"/>
            <w:gridSpan w:val="2"/>
            <w:shd w:val="clear" w:color="auto" w:fill="DEEAF6" w:themeFill="accent1" w:themeFillTint="33"/>
            <w:vAlign w:val="center"/>
          </w:tcPr>
          <w:p w14:paraId="41D582A7" w14:textId="77777777" w:rsidR="00BD5B6B" w:rsidRPr="007E1B4D" w:rsidRDefault="00BD5B6B" w:rsidP="00FC24D7">
            <w:pPr>
              <w:jc w:val="center"/>
              <w:rPr>
                <w:rFonts w:ascii="Arial" w:hAnsi="Arial" w:cs="Arial"/>
                <w:b/>
                <w:lang w:val="es-BO"/>
              </w:rPr>
            </w:pPr>
          </w:p>
        </w:tc>
        <w:tc>
          <w:tcPr>
            <w:tcW w:w="668" w:type="pct"/>
            <w:shd w:val="clear" w:color="auto" w:fill="DEEAF6" w:themeFill="accent1" w:themeFillTint="33"/>
            <w:vAlign w:val="center"/>
          </w:tcPr>
          <w:p w14:paraId="37020C92" w14:textId="77777777" w:rsidR="00BD5B6B" w:rsidRPr="007E1B4D" w:rsidRDefault="00BD5B6B" w:rsidP="00FC24D7">
            <w:pPr>
              <w:jc w:val="center"/>
              <w:rPr>
                <w:rFonts w:ascii="Arial" w:hAnsi="Arial" w:cs="Arial"/>
                <w:b/>
                <w:lang w:val="es-BO"/>
              </w:rPr>
            </w:pPr>
          </w:p>
        </w:tc>
        <w:tc>
          <w:tcPr>
            <w:tcW w:w="716" w:type="pct"/>
            <w:shd w:val="clear" w:color="auto" w:fill="DEEAF6" w:themeFill="accent1" w:themeFillTint="33"/>
            <w:vAlign w:val="center"/>
          </w:tcPr>
          <w:p w14:paraId="64A916F3" w14:textId="77777777" w:rsidR="00BD5B6B" w:rsidRPr="007E1B4D" w:rsidRDefault="00BD5B6B" w:rsidP="00FC24D7">
            <w:pPr>
              <w:jc w:val="center"/>
              <w:rPr>
                <w:rFonts w:ascii="Arial" w:hAnsi="Arial" w:cs="Arial"/>
                <w:b/>
                <w:lang w:val="es-BO"/>
              </w:rPr>
            </w:pPr>
          </w:p>
        </w:tc>
        <w:tc>
          <w:tcPr>
            <w:tcW w:w="813" w:type="pct"/>
            <w:shd w:val="clear" w:color="auto" w:fill="DEEAF6" w:themeFill="accent1" w:themeFillTint="33"/>
            <w:vAlign w:val="center"/>
          </w:tcPr>
          <w:p w14:paraId="45E26748" w14:textId="77777777" w:rsidR="00BD5B6B" w:rsidRPr="007E1B4D" w:rsidRDefault="00BD5B6B" w:rsidP="00FC24D7">
            <w:pPr>
              <w:jc w:val="center"/>
              <w:rPr>
                <w:rFonts w:ascii="Arial" w:hAnsi="Arial" w:cs="Arial"/>
                <w:b/>
                <w:lang w:val="es-BO"/>
              </w:rPr>
            </w:pPr>
          </w:p>
        </w:tc>
      </w:tr>
    </w:tbl>
    <w:p w14:paraId="5219C632" w14:textId="77777777" w:rsidR="00BD5B6B" w:rsidRPr="007E1B4D" w:rsidRDefault="00BD5B6B" w:rsidP="006C1B85">
      <w:pPr>
        <w:tabs>
          <w:tab w:val="left" w:pos="709"/>
        </w:tabs>
        <w:jc w:val="both"/>
        <w:rPr>
          <w:rFonts w:cs="Tahoma"/>
          <w:lang w:val="es-BO"/>
        </w:rPr>
      </w:pPr>
    </w:p>
    <w:p w14:paraId="41D55AC2" w14:textId="77777777" w:rsidR="006C1B85" w:rsidRPr="007E1B4D" w:rsidRDefault="006C1B85" w:rsidP="006C1B85">
      <w:pPr>
        <w:jc w:val="center"/>
        <w:rPr>
          <w:rFonts w:cs="Arial"/>
          <w:b/>
          <w:lang w:val="es-BO"/>
        </w:rPr>
      </w:pPr>
    </w:p>
    <w:p w14:paraId="3107A237" w14:textId="77777777" w:rsidR="006C1B85" w:rsidRPr="007E1B4D" w:rsidRDefault="006C1B85" w:rsidP="006C1B85">
      <w:pPr>
        <w:jc w:val="center"/>
        <w:rPr>
          <w:rFonts w:cs="Arial"/>
          <w:b/>
          <w:lang w:val="es-BO"/>
        </w:rPr>
      </w:pPr>
    </w:p>
    <w:p w14:paraId="0CE6D460" w14:textId="77777777" w:rsidR="006C1B85" w:rsidRDefault="006C1B85" w:rsidP="001A6FE8">
      <w:pPr>
        <w:tabs>
          <w:tab w:val="center" w:pos="5833"/>
          <w:tab w:val="right" w:pos="10252"/>
        </w:tabs>
        <w:jc w:val="center"/>
        <w:rPr>
          <w:rFonts w:ascii="Arial" w:hAnsi="Arial" w:cs="Arial"/>
          <w:b/>
          <w:lang w:val="es-BO"/>
        </w:rPr>
      </w:pPr>
    </w:p>
    <w:p w14:paraId="1B274FF0" w14:textId="77777777" w:rsidR="00D77B68" w:rsidRPr="007E1B4D" w:rsidRDefault="00D77B68" w:rsidP="001A6FE8">
      <w:pPr>
        <w:tabs>
          <w:tab w:val="center" w:pos="5833"/>
          <w:tab w:val="right" w:pos="10252"/>
        </w:tabs>
        <w:jc w:val="center"/>
        <w:rPr>
          <w:rFonts w:ascii="Arial" w:hAnsi="Arial" w:cs="Arial"/>
          <w:b/>
          <w:lang w:val="es-BO"/>
        </w:rPr>
      </w:pPr>
    </w:p>
    <w:p w14:paraId="0E6E29CA" w14:textId="77777777" w:rsidR="00712328" w:rsidRPr="007E1B4D" w:rsidRDefault="00712328" w:rsidP="001A6FE8">
      <w:pPr>
        <w:tabs>
          <w:tab w:val="center" w:pos="5833"/>
          <w:tab w:val="right" w:pos="10252"/>
        </w:tabs>
        <w:jc w:val="center"/>
        <w:rPr>
          <w:rFonts w:ascii="Arial" w:hAnsi="Arial" w:cs="Arial"/>
          <w:b/>
          <w:lang w:val="es-BO"/>
        </w:rPr>
      </w:pPr>
    </w:p>
    <w:p w14:paraId="3A809921" w14:textId="77777777" w:rsidR="001A6FE8" w:rsidRPr="007E1B4D" w:rsidRDefault="001A6FE8" w:rsidP="001A6FE8">
      <w:pPr>
        <w:tabs>
          <w:tab w:val="center" w:pos="5833"/>
          <w:tab w:val="right" w:pos="10252"/>
        </w:tabs>
        <w:jc w:val="center"/>
        <w:rPr>
          <w:rFonts w:cs="Tahoma"/>
          <w:b/>
          <w:sz w:val="18"/>
          <w:szCs w:val="18"/>
          <w:lang w:val="es-BO"/>
        </w:rPr>
      </w:pPr>
      <w:r w:rsidRPr="007E1B4D">
        <w:rPr>
          <w:rFonts w:cs="Tahoma"/>
          <w:b/>
          <w:sz w:val="18"/>
          <w:szCs w:val="18"/>
          <w:lang w:val="es-BO"/>
        </w:rPr>
        <w:t>FORMULARIO V-4</w:t>
      </w:r>
    </w:p>
    <w:p w14:paraId="727F562F" w14:textId="77777777" w:rsidR="001A6FE8" w:rsidRPr="007E1B4D" w:rsidRDefault="001A6FE8" w:rsidP="001A6FE8">
      <w:pPr>
        <w:tabs>
          <w:tab w:val="center" w:pos="5833"/>
          <w:tab w:val="right" w:pos="10252"/>
        </w:tabs>
        <w:jc w:val="center"/>
        <w:rPr>
          <w:rFonts w:cs="Tahoma"/>
          <w:b/>
          <w:sz w:val="18"/>
          <w:szCs w:val="18"/>
          <w:lang w:val="es-BO"/>
        </w:rPr>
      </w:pPr>
      <w:r w:rsidRPr="007E1B4D">
        <w:rPr>
          <w:rFonts w:cs="Tahoma"/>
          <w:b/>
          <w:sz w:val="18"/>
          <w:szCs w:val="18"/>
          <w:lang w:val="es-BO"/>
        </w:rPr>
        <w:t xml:space="preserve"> RESUMEN DE LA EVALUACIÓN TÉCNICA Y ECONÓMICA</w:t>
      </w:r>
    </w:p>
    <w:p w14:paraId="7D715AD9" w14:textId="6E69108B" w:rsidR="008B701B" w:rsidRPr="007E1B4D" w:rsidRDefault="001A6FE8" w:rsidP="000B2E31">
      <w:pPr>
        <w:tabs>
          <w:tab w:val="center" w:pos="5833"/>
          <w:tab w:val="right" w:pos="10252"/>
        </w:tabs>
        <w:jc w:val="center"/>
        <w:rPr>
          <w:rFonts w:cs="Tahoma"/>
          <w:sz w:val="18"/>
          <w:szCs w:val="18"/>
          <w:lang w:val="es-BO"/>
        </w:rPr>
      </w:pPr>
      <w:r w:rsidRPr="007E1B4D">
        <w:rPr>
          <w:rFonts w:cs="Tahoma"/>
          <w:b/>
          <w:sz w:val="18"/>
          <w:szCs w:val="18"/>
          <w:lang w:val="es-BO"/>
        </w:rPr>
        <w:t xml:space="preserve"> </w:t>
      </w:r>
      <w:r w:rsidR="008B701B" w:rsidRPr="007E1B4D">
        <w:rPr>
          <w:rFonts w:cs="Tahoma"/>
          <w:sz w:val="18"/>
          <w:szCs w:val="18"/>
          <w:lang w:val="es-BO"/>
        </w:rPr>
        <w:t xml:space="preserve"> </w:t>
      </w:r>
    </w:p>
    <w:p w14:paraId="00B742F4" w14:textId="77777777" w:rsidR="001A6FE8" w:rsidRPr="007E1B4D" w:rsidRDefault="001A6FE8" w:rsidP="0003101A">
      <w:pPr>
        <w:tabs>
          <w:tab w:val="left" w:pos="709"/>
        </w:tabs>
        <w:ind w:left="142"/>
        <w:jc w:val="both"/>
        <w:rPr>
          <w:rFonts w:cs="Tahoma"/>
          <w:sz w:val="18"/>
          <w:szCs w:val="18"/>
          <w:lang w:val="es-BO"/>
        </w:rPr>
      </w:pPr>
      <w:r w:rsidRPr="007E1B4D">
        <w:rPr>
          <w:rFonts w:cs="Tahoma"/>
          <w:sz w:val="18"/>
          <w:szCs w:val="18"/>
          <w:lang w:val="es-BO"/>
        </w:rPr>
        <w:t>Los factores de evaluación deberán determinarse de acuerdo con lo siguiente:</w:t>
      </w:r>
    </w:p>
    <w:p w14:paraId="11903188" w14:textId="77777777" w:rsidR="001A6FE8" w:rsidRPr="007E1B4D" w:rsidRDefault="001A6FE8" w:rsidP="001A6FE8">
      <w:pPr>
        <w:tabs>
          <w:tab w:val="left" w:pos="709"/>
        </w:tabs>
        <w:jc w:val="both"/>
        <w:rPr>
          <w:rFonts w:cs="Tahoma"/>
          <w:sz w:val="18"/>
          <w:szCs w:val="18"/>
          <w:lang w:val="es-BO"/>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4612"/>
        <w:gridCol w:w="2378"/>
      </w:tblGrid>
      <w:tr w:rsidR="007E1B4D" w:rsidRPr="007E1B4D" w14:paraId="3870AA78" w14:textId="77777777" w:rsidTr="0003101A">
        <w:trPr>
          <w:trHeight w:val="431"/>
          <w:jc w:val="center"/>
        </w:trPr>
        <w:tc>
          <w:tcPr>
            <w:tcW w:w="1337" w:type="dxa"/>
            <w:shd w:val="clear" w:color="auto" w:fill="DEEAF6" w:themeFill="accent1" w:themeFillTint="33"/>
            <w:vAlign w:val="center"/>
          </w:tcPr>
          <w:p w14:paraId="63C8EC4C" w14:textId="77777777" w:rsidR="001A6FE8" w:rsidRPr="007E1B4D" w:rsidRDefault="001A6FE8" w:rsidP="006376BC">
            <w:pPr>
              <w:tabs>
                <w:tab w:val="left" w:pos="709"/>
              </w:tabs>
              <w:jc w:val="center"/>
              <w:rPr>
                <w:rFonts w:ascii="Arial" w:eastAsia="Calibri" w:hAnsi="Arial" w:cs="Arial"/>
                <w:b/>
                <w:lang w:val="es-BO"/>
              </w:rPr>
            </w:pPr>
          </w:p>
          <w:p w14:paraId="2E1E064D" w14:textId="77777777" w:rsidR="001A6FE8" w:rsidRPr="007E1B4D" w:rsidRDefault="001A6FE8" w:rsidP="006376BC">
            <w:pPr>
              <w:tabs>
                <w:tab w:val="left" w:pos="709"/>
              </w:tabs>
              <w:jc w:val="center"/>
              <w:rPr>
                <w:rFonts w:ascii="Arial" w:eastAsia="Calibri" w:hAnsi="Arial" w:cs="Arial"/>
                <w:b/>
                <w:lang w:val="es-BO"/>
              </w:rPr>
            </w:pPr>
            <w:r w:rsidRPr="007E1B4D">
              <w:rPr>
                <w:rFonts w:ascii="Arial" w:eastAsia="Calibri" w:hAnsi="Arial" w:cs="Arial"/>
                <w:b/>
                <w:lang w:val="es-BO"/>
              </w:rPr>
              <w:t>ABREVIACIÓN</w:t>
            </w:r>
          </w:p>
          <w:p w14:paraId="50E47C4E" w14:textId="77777777" w:rsidR="001A6FE8" w:rsidRPr="007E1B4D" w:rsidRDefault="001A6FE8" w:rsidP="006376BC">
            <w:pPr>
              <w:tabs>
                <w:tab w:val="left" w:pos="709"/>
              </w:tabs>
              <w:jc w:val="center"/>
              <w:rPr>
                <w:rFonts w:ascii="Arial" w:hAnsi="Arial" w:cs="Arial"/>
                <w:b/>
                <w:lang w:val="es-BO"/>
              </w:rPr>
            </w:pPr>
          </w:p>
        </w:tc>
        <w:tc>
          <w:tcPr>
            <w:tcW w:w="4612" w:type="dxa"/>
            <w:shd w:val="clear" w:color="auto" w:fill="DEEAF6" w:themeFill="accent1" w:themeFillTint="33"/>
            <w:vAlign w:val="center"/>
          </w:tcPr>
          <w:p w14:paraId="6881AF59" w14:textId="77777777" w:rsidR="001A6FE8" w:rsidRPr="007E1B4D" w:rsidRDefault="001A6FE8" w:rsidP="006376BC">
            <w:pPr>
              <w:tabs>
                <w:tab w:val="left" w:pos="709"/>
              </w:tabs>
              <w:jc w:val="center"/>
              <w:rPr>
                <w:rFonts w:ascii="Arial" w:hAnsi="Arial" w:cs="Arial"/>
                <w:b/>
                <w:lang w:val="es-BO"/>
              </w:rPr>
            </w:pPr>
            <w:r w:rsidRPr="007E1B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7E1B4D" w:rsidRDefault="001A6FE8" w:rsidP="006376BC">
            <w:pPr>
              <w:tabs>
                <w:tab w:val="left" w:pos="709"/>
              </w:tabs>
              <w:jc w:val="center"/>
              <w:rPr>
                <w:rFonts w:ascii="Arial" w:hAnsi="Arial" w:cs="Arial"/>
                <w:b/>
                <w:lang w:val="es-BO"/>
              </w:rPr>
            </w:pPr>
            <w:r w:rsidRPr="007E1B4D">
              <w:rPr>
                <w:rFonts w:ascii="Arial" w:eastAsia="Calibri" w:hAnsi="Arial" w:cs="Arial"/>
                <w:b/>
                <w:lang w:val="es-BO"/>
              </w:rPr>
              <w:t>PUNTAJE ASIGNADO</w:t>
            </w:r>
          </w:p>
        </w:tc>
      </w:tr>
      <w:tr w:rsidR="007E1B4D" w:rsidRPr="007E1B4D" w14:paraId="20D2CACC" w14:textId="77777777" w:rsidTr="0003101A">
        <w:trPr>
          <w:trHeight w:val="431"/>
          <w:jc w:val="center"/>
        </w:trPr>
        <w:tc>
          <w:tcPr>
            <w:tcW w:w="1337" w:type="dxa"/>
            <w:vAlign w:val="center"/>
          </w:tcPr>
          <w:p w14:paraId="5548969C" w14:textId="77777777" w:rsidR="001A6FE8" w:rsidRPr="007E1B4D" w:rsidRDefault="001A6FE8" w:rsidP="006376BC">
            <w:pPr>
              <w:tabs>
                <w:tab w:val="left" w:pos="709"/>
              </w:tabs>
              <w:jc w:val="center"/>
              <w:rPr>
                <w:rFonts w:ascii="Arial" w:eastAsia="Calibri" w:hAnsi="Arial" w:cs="Arial"/>
                <w:lang w:val="es-BO"/>
              </w:rPr>
            </w:pPr>
          </w:p>
          <w:p w14:paraId="5CC6B06B" w14:textId="77777777" w:rsidR="001A6FE8" w:rsidRPr="007E1B4D" w:rsidRDefault="001A6FE8" w:rsidP="006376BC">
            <w:pPr>
              <w:tabs>
                <w:tab w:val="left" w:pos="709"/>
              </w:tabs>
              <w:jc w:val="center"/>
              <w:rPr>
                <w:rFonts w:ascii="Arial" w:eastAsia="Calibri" w:hAnsi="Arial" w:cs="Arial"/>
                <w:lang w:val="es-BO"/>
              </w:rPr>
            </w:pPr>
            <w:r w:rsidRPr="007E1B4D">
              <w:rPr>
                <w:rFonts w:ascii="Arial" w:eastAsia="Calibri" w:hAnsi="Arial" w:cs="Arial"/>
                <w:lang w:val="es-BO"/>
              </w:rPr>
              <w:t>PE</w:t>
            </w:r>
          </w:p>
          <w:p w14:paraId="4D6AD93A" w14:textId="77777777" w:rsidR="001A6FE8" w:rsidRPr="007E1B4D" w:rsidRDefault="001A6FE8" w:rsidP="006376BC">
            <w:pPr>
              <w:tabs>
                <w:tab w:val="left" w:pos="709"/>
              </w:tabs>
              <w:jc w:val="center"/>
              <w:rPr>
                <w:rFonts w:ascii="Arial" w:hAnsi="Arial" w:cs="Arial"/>
                <w:lang w:val="es-BO"/>
              </w:rPr>
            </w:pPr>
          </w:p>
        </w:tc>
        <w:tc>
          <w:tcPr>
            <w:tcW w:w="4612" w:type="dxa"/>
            <w:vAlign w:val="center"/>
          </w:tcPr>
          <w:p w14:paraId="171C768A" w14:textId="77777777" w:rsidR="001A6FE8" w:rsidRPr="007E1B4D" w:rsidRDefault="001A6FE8" w:rsidP="006376BC">
            <w:pPr>
              <w:tabs>
                <w:tab w:val="left" w:pos="709"/>
              </w:tabs>
              <w:rPr>
                <w:rFonts w:ascii="Arial" w:eastAsia="Calibri" w:hAnsi="Arial" w:cs="Arial"/>
                <w:lang w:val="es-BO"/>
              </w:rPr>
            </w:pPr>
            <w:r w:rsidRPr="007E1B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7E1B4D" w:rsidRDefault="001A6FE8" w:rsidP="00BD5B6B">
            <w:pPr>
              <w:tabs>
                <w:tab w:val="left" w:pos="709"/>
              </w:tabs>
              <w:jc w:val="center"/>
              <w:rPr>
                <w:rFonts w:ascii="Arial" w:hAnsi="Arial" w:cs="Arial"/>
                <w:lang w:val="es-BO"/>
              </w:rPr>
            </w:pPr>
            <w:r w:rsidRPr="007E1B4D">
              <w:rPr>
                <w:rFonts w:ascii="Arial" w:eastAsia="Calibri" w:hAnsi="Arial" w:cs="Arial"/>
                <w:lang w:val="es-BO"/>
              </w:rPr>
              <w:t>30 puntos</w:t>
            </w:r>
          </w:p>
        </w:tc>
      </w:tr>
      <w:tr w:rsidR="007E1B4D" w:rsidRPr="007E1B4D" w14:paraId="3467C4E8" w14:textId="77777777" w:rsidTr="0003101A">
        <w:trPr>
          <w:trHeight w:val="421"/>
          <w:jc w:val="center"/>
        </w:trPr>
        <w:tc>
          <w:tcPr>
            <w:tcW w:w="1337" w:type="dxa"/>
            <w:tcBorders>
              <w:bottom w:val="single" w:sz="4" w:space="0" w:color="auto"/>
            </w:tcBorders>
            <w:vAlign w:val="center"/>
          </w:tcPr>
          <w:p w14:paraId="51BAC063" w14:textId="77777777" w:rsidR="001A6FE8" w:rsidRPr="007E1B4D" w:rsidRDefault="001A6FE8" w:rsidP="006376BC">
            <w:pPr>
              <w:tabs>
                <w:tab w:val="left" w:pos="709"/>
              </w:tabs>
              <w:jc w:val="center"/>
              <w:rPr>
                <w:rFonts w:ascii="Arial" w:hAnsi="Arial" w:cs="Arial"/>
                <w:lang w:val="es-BO"/>
              </w:rPr>
            </w:pPr>
          </w:p>
          <w:p w14:paraId="04736C5C" w14:textId="77777777" w:rsidR="001A6FE8" w:rsidRPr="007E1B4D" w:rsidRDefault="001A6FE8" w:rsidP="006376BC">
            <w:pPr>
              <w:tabs>
                <w:tab w:val="left" w:pos="709"/>
              </w:tabs>
              <w:jc w:val="center"/>
              <w:rPr>
                <w:rFonts w:ascii="Arial" w:hAnsi="Arial" w:cs="Arial"/>
                <w:lang w:val="es-BO"/>
              </w:rPr>
            </w:pPr>
            <w:r w:rsidRPr="007E1B4D">
              <w:rPr>
                <w:rFonts w:ascii="Arial" w:hAnsi="Arial" w:cs="Arial"/>
                <w:lang w:val="es-BO"/>
              </w:rPr>
              <w:t>PT</w:t>
            </w:r>
          </w:p>
          <w:p w14:paraId="5B10C975" w14:textId="77777777" w:rsidR="001A6FE8" w:rsidRPr="007E1B4D" w:rsidRDefault="001A6FE8" w:rsidP="006376BC">
            <w:pPr>
              <w:tabs>
                <w:tab w:val="left" w:pos="709"/>
              </w:tabs>
              <w:jc w:val="center"/>
              <w:rPr>
                <w:rFonts w:ascii="Arial" w:hAnsi="Arial" w:cs="Arial"/>
                <w:lang w:val="es-BO"/>
              </w:rPr>
            </w:pPr>
          </w:p>
        </w:tc>
        <w:tc>
          <w:tcPr>
            <w:tcW w:w="4612" w:type="dxa"/>
            <w:tcBorders>
              <w:bottom w:val="single" w:sz="4" w:space="0" w:color="auto"/>
            </w:tcBorders>
            <w:vAlign w:val="center"/>
          </w:tcPr>
          <w:p w14:paraId="2E0D64A6" w14:textId="77777777" w:rsidR="001A6FE8" w:rsidRPr="007E1B4D" w:rsidRDefault="001A6FE8" w:rsidP="006376BC">
            <w:pPr>
              <w:tabs>
                <w:tab w:val="left" w:pos="709"/>
              </w:tabs>
              <w:rPr>
                <w:rFonts w:ascii="Arial" w:eastAsia="Calibri" w:hAnsi="Arial" w:cs="Arial"/>
                <w:lang w:val="es-BO"/>
              </w:rPr>
            </w:pPr>
            <w:r w:rsidRPr="007E1B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7E1B4D" w:rsidRDefault="001A6FE8" w:rsidP="00BD5B6B">
            <w:pPr>
              <w:tabs>
                <w:tab w:val="left" w:pos="709"/>
              </w:tabs>
              <w:jc w:val="center"/>
              <w:rPr>
                <w:rFonts w:ascii="Arial" w:eastAsia="Calibri" w:hAnsi="Arial" w:cs="Arial"/>
                <w:lang w:val="es-BO"/>
              </w:rPr>
            </w:pPr>
            <w:r w:rsidRPr="007E1B4D">
              <w:rPr>
                <w:rFonts w:ascii="Arial" w:eastAsia="Calibri" w:hAnsi="Arial" w:cs="Arial"/>
                <w:lang w:val="es-BO"/>
              </w:rPr>
              <w:t>70 puntos</w:t>
            </w:r>
          </w:p>
        </w:tc>
      </w:tr>
      <w:tr w:rsidR="007E1B4D" w:rsidRPr="007E1B4D" w14:paraId="5C32B20B" w14:textId="77777777" w:rsidTr="0003101A">
        <w:trPr>
          <w:trHeight w:val="431"/>
          <w:jc w:val="center"/>
        </w:trPr>
        <w:tc>
          <w:tcPr>
            <w:tcW w:w="1337" w:type="dxa"/>
            <w:shd w:val="clear" w:color="auto" w:fill="DEEAF6" w:themeFill="accent1" w:themeFillTint="33"/>
            <w:vAlign w:val="center"/>
          </w:tcPr>
          <w:p w14:paraId="0BF9B906" w14:textId="77777777" w:rsidR="001A6FE8" w:rsidRPr="007E1B4D" w:rsidRDefault="001A6FE8" w:rsidP="006376BC">
            <w:pPr>
              <w:tabs>
                <w:tab w:val="left" w:pos="709"/>
              </w:tabs>
              <w:jc w:val="center"/>
              <w:rPr>
                <w:rFonts w:ascii="Arial" w:eastAsia="Calibri" w:hAnsi="Arial" w:cs="Arial"/>
                <w:b/>
                <w:lang w:val="es-BO"/>
              </w:rPr>
            </w:pPr>
          </w:p>
          <w:p w14:paraId="063BCC43" w14:textId="77777777" w:rsidR="001A6FE8" w:rsidRPr="007E1B4D" w:rsidRDefault="001A6FE8" w:rsidP="006376BC">
            <w:pPr>
              <w:tabs>
                <w:tab w:val="left" w:pos="709"/>
              </w:tabs>
              <w:jc w:val="center"/>
              <w:rPr>
                <w:rFonts w:ascii="Arial" w:eastAsia="Calibri" w:hAnsi="Arial" w:cs="Arial"/>
                <w:b/>
                <w:lang w:val="es-BO"/>
              </w:rPr>
            </w:pPr>
            <w:r w:rsidRPr="007E1B4D">
              <w:rPr>
                <w:rFonts w:ascii="Arial" w:eastAsia="Calibri" w:hAnsi="Arial" w:cs="Arial"/>
                <w:b/>
                <w:lang w:val="es-BO"/>
              </w:rPr>
              <w:t>PTP</w:t>
            </w:r>
          </w:p>
          <w:p w14:paraId="3F17D8D8" w14:textId="77777777" w:rsidR="001A6FE8" w:rsidRPr="007E1B4D" w:rsidRDefault="001A6FE8" w:rsidP="006376BC">
            <w:pPr>
              <w:tabs>
                <w:tab w:val="left" w:pos="709"/>
              </w:tabs>
              <w:jc w:val="center"/>
              <w:rPr>
                <w:rFonts w:ascii="Arial" w:eastAsia="Calibri" w:hAnsi="Arial" w:cs="Arial"/>
                <w:b/>
                <w:lang w:val="es-BO"/>
              </w:rPr>
            </w:pPr>
          </w:p>
        </w:tc>
        <w:tc>
          <w:tcPr>
            <w:tcW w:w="4612" w:type="dxa"/>
            <w:shd w:val="clear" w:color="auto" w:fill="DEEAF6" w:themeFill="accent1" w:themeFillTint="33"/>
            <w:vAlign w:val="center"/>
          </w:tcPr>
          <w:p w14:paraId="10E69A48" w14:textId="77777777" w:rsidR="001A6FE8" w:rsidRPr="007E1B4D" w:rsidRDefault="001A6FE8" w:rsidP="006376BC">
            <w:pPr>
              <w:tabs>
                <w:tab w:val="left" w:pos="709"/>
              </w:tabs>
              <w:rPr>
                <w:rFonts w:ascii="Arial" w:eastAsia="Calibri" w:hAnsi="Arial" w:cs="Arial"/>
                <w:b/>
                <w:lang w:val="es-BO"/>
              </w:rPr>
            </w:pPr>
            <w:r w:rsidRPr="007E1B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7E1B4D" w:rsidRDefault="001A6FE8" w:rsidP="00BD5B6B">
            <w:pPr>
              <w:tabs>
                <w:tab w:val="left" w:pos="709"/>
              </w:tabs>
              <w:jc w:val="center"/>
              <w:rPr>
                <w:rFonts w:ascii="Arial" w:eastAsia="Calibri" w:hAnsi="Arial" w:cs="Arial"/>
                <w:b/>
                <w:lang w:val="es-BO"/>
              </w:rPr>
            </w:pPr>
            <w:r w:rsidRPr="007E1B4D">
              <w:rPr>
                <w:rFonts w:ascii="Arial" w:eastAsia="Calibri" w:hAnsi="Arial" w:cs="Arial"/>
                <w:b/>
                <w:lang w:val="es-BO"/>
              </w:rPr>
              <w:t>100 puntos</w:t>
            </w:r>
          </w:p>
        </w:tc>
      </w:tr>
    </w:tbl>
    <w:p w14:paraId="3A459195" w14:textId="77777777" w:rsidR="001A6FE8" w:rsidRPr="007E1B4D" w:rsidRDefault="001A6FE8" w:rsidP="001A6FE8">
      <w:pPr>
        <w:pStyle w:val="Prrafodelista"/>
        <w:tabs>
          <w:tab w:val="left" w:pos="709"/>
        </w:tabs>
        <w:jc w:val="both"/>
        <w:rPr>
          <w:rFonts w:ascii="Arial" w:hAnsi="Arial" w:cs="Arial"/>
          <w:sz w:val="16"/>
          <w:szCs w:val="16"/>
          <w:lang w:val="es-BO"/>
        </w:rPr>
      </w:pPr>
    </w:p>
    <w:tbl>
      <w:tblPr>
        <w:tblW w:w="472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7"/>
        <w:gridCol w:w="1302"/>
        <w:gridCol w:w="1187"/>
        <w:gridCol w:w="1207"/>
        <w:gridCol w:w="1703"/>
      </w:tblGrid>
      <w:tr w:rsidR="007E1B4D" w:rsidRPr="007E1B4D" w14:paraId="2B058E7E" w14:textId="77777777" w:rsidTr="0003101A">
        <w:trPr>
          <w:trHeight w:val="287"/>
          <w:jc w:val="center"/>
        </w:trPr>
        <w:tc>
          <w:tcPr>
            <w:tcW w:w="1766" w:type="pct"/>
            <w:vMerge w:val="restart"/>
            <w:shd w:val="clear" w:color="auto" w:fill="DEEAF6" w:themeFill="accent1" w:themeFillTint="33"/>
            <w:vAlign w:val="center"/>
          </w:tcPr>
          <w:p w14:paraId="19EEC58B" w14:textId="77777777" w:rsidR="003B6962" w:rsidRPr="007E1B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7E1B4D" w:rsidRDefault="001A6FE8" w:rsidP="003B6962">
            <w:pPr>
              <w:pStyle w:val="Prrafodelista"/>
              <w:tabs>
                <w:tab w:val="left" w:pos="360"/>
              </w:tabs>
              <w:ind w:left="0"/>
              <w:jc w:val="center"/>
              <w:rPr>
                <w:rFonts w:ascii="Arial" w:hAnsi="Arial" w:cs="Arial"/>
                <w:b/>
                <w:sz w:val="16"/>
                <w:szCs w:val="16"/>
                <w:lang w:val="es-BO"/>
              </w:rPr>
            </w:pPr>
            <w:r w:rsidRPr="007E1B4D">
              <w:rPr>
                <w:rFonts w:ascii="Arial" w:hAnsi="Arial" w:cs="Arial"/>
                <w:b/>
                <w:sz w:val="16"/>
                <w:szCs w:val="16"/>
                <w:lang w:val="es-BO"/>
              </w:rPr>
              <w:t>RESUMEN DE EVALUACIÓN</w:t>
            </w:r>
          </w:p>
          <w:p w14:paraId="0E6544DE" w14:textId="77777777" w:rsidR="001A6FE8" w:rsidRPr="007E1B4D" w:rsidRDefault="001A6FE8" w:rsidP="006376BC">
            <w:pPr>
              <w:jc w:val="center"/>
              <w:rPr>
                <w:rFonts w:ascii="Arial" w:hAnsi="Arial" w:cs="Arial"/>
                <w:b/>
                <w:lang w:val="es-BO"/>
              </w:rPr>
            </w:pPr>
          </w:p>
        </w:tc>
        <w:tc>
          <w:tcPr>
            <w:tcW w:w="3234" w:type="pct"/>
            <w:gridSpan w:val="4"/>
            <w:shd w:val="clear" w:color="auto" w:fill="DEEAF6" w:themeFill="accent1" w:themeFillTint="33"/>
            <w:vAlign w:val="center"/>
          </w:tcPr>
          <w:p w14:paraId="5E0FA887" w14:textId="77777777" w:rsidR="001A6FE8" w:rsidRPr="007E1B4D" w:rsidRDefault="001A6FE8" w:rsidP="006376BC">
            <w:pPr>
              <w:jc w:val="center"/>
              <w:rPr>
                <w:rFonts w:ascii="Arial" w:hAnsi="Arial" w:cs="Arial"/>
                <w:b/>
                <w:lang w:val="es-BO"/>
              </w:rPr>
            </w:pPr>
          </w:p>
          <w:p w14:paraId="19C11F82" w14:textId="77777777" w:rsidR="001A6FE8" w:rsidRPr="007E1B4D" w:rsidRDefault="001A6FE8" w:rsidP="006376BC">
            <w:pPr>
              <w:jc w:val="center"/>
              <w:rPr>
                <w:rFonts w:ascii="Arial" w:hAnsi="Arial" w:cs="Arial"/>
                <w:b/>
                <w:lang w:val="es-BO"/>
              </w:rPr>
            </w:pPr>
            <w:r w:rsidRPr="007E1B4D">
              <w:rPr>
                <w:rFonts w:ascii="Arial" w:hAnsi="Arial" w:cs="Arial"/>
                <w:b/>
                <w:lang w:val="es-BO"/>
              </w:rPr>
              <w:t>PROPONENTES</w:t>
            </w:r>
          </w:p>
          <w:p w14:paraId="20E27740" w14:textId="77777777" w:rsidR="001A6FE8" w:rsidRPr="007E1B4D" w:rsidRDefault="001A6FE8" w:rsidP="006376BC">
            <w:pPr>
              <w:jc w:val="center"/>
              <w:rPr>
                <w:rFonts w:ascii="Arial" w:hAnsi="Arial" w:cs="Arial"/>
                <w:b/>
                <w:lang w:val="es-BO"/>
              </w:rPr>
            </w:pPr>
          </w:p>
        </w:tc>
      </w:tr>
      <w:tr w:rsidR="007E1B4D" w:rsidRPr="007E1B4D" w14:paraId="3C6B533E" w14:textId="77777777" w:rsidTr="0003101A">
        <w:trPr>
          <w:trHeight w:val="721"/>
          <w:jc w:val="center"/>
        </w:trPr>
        <w:tc>
          <w:tcPr>
            <w:tcW w:w="1766" w:type="pct"/>
            <w:vMerge/>
            <w:shd w:val="clear" w:color="auto" w:fill="DEEAF6" w:themeFill="accent1" w:themeFillTint="33"/>
            <w:vAlign w:val="center"/>
          </w:tcPr>
          <w:p w14:paraId="0F38531D" w14:textId="77777777" w:rsidR="001A6FE8" w:rsidRPr="007E1B4D" w:rsidRDefault="001A6FE8" w:rsidP="006376BC">
            <w:pPr>
              <w:pStyle w:val="Prrafodelista"/>
              <w:tabs>
                <w:tab w:val="left" w:pos="709"/>
              </w:tabs>
              <w:ind w:left="360"/>
              <w:contextualSpacing/>
              <w:jc w:val="both"/>
              <w:rPr>
                <w:rFonts w:ascii="Arial" w:hAnsi="Arial" w:cs="Arial"/>
                <w:b/>
                <w:sz w:val="16"/>
                <w:szCs w:val="16"/>
                <w:lang w:val="es-BO"/>
              </w:rPr>
            </w:pPr>
          </w:p>
        </w:tc>
        <w:tc>
          <w:tcPr>
            <w:tcW w:w="780" w:type="pct"/>
            <w:shd w:val="clear" w:color="auto" w:fill="DEEAF6" w:themeFill="accent1" w:themeFillTint="33"/>
            <w:vAlign w:val="center"/>
          </w:tcPr>
          <w:p w14:paraId="7ED9431E"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A</w:t>
            </w:r>
          </w:p>
        </w:tc>
        <w:tc>
          <w:tcPr>
            <w:tcW w:w="711" w:type="pct"/>
            <w:shd w:val="clear" w:color="auto" w:fill="DEEAF6" w:themeFill="accent1" w:themeFillTint="33"/>
            <w:vAlign w:val="center"/>
          </w:tcPr>
          <w:p w14:paraId="6FF0CFF4"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B</w:t>
            </w:r>
          </w:p>
        </w:tc>
        <w:tc>
          <w:tcPr>
            <w:tcW w:w="723" w:type="pct"/>
            <w:shd w:val="clear" w:color="auto" w:fill="DEEAF6" w:themeFill="accent1" w:themeFillTint="33"/>
            <w:vAlign w:val="center"/>
          </w:tcPr>
          <w:p w14:paraId="0466BFCD"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C</w:t>
            </w:r>
          </w:p>
        </w:tc>
        <w:tc>
          <w:tcPr>
            <w:tcW w:w="1021" w:type="pct"/>
            <w:shd w:val="clear" w:color="auto" w:fill="DEEAF6" w:themeFill="accent1" w:themeFillTint="33"/>
            <w:vAlign w:val="center"/>
          </w:tcPr>
          <w:p w14:paraId="74D8CE32" w14:textId="77777777" w:rsidR="001A6FE8" w:rsidRPr="007E1B4D" w:rsidRDefault="00413529" w:rsidP="006376BC">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n</w:t>
            </w:r>
          </w:p>
        </w:tc>
      </w:tr>
      <w:tr w:rsidR="007E1B4D" w:rsidRPr="007E1B4D" w14:paraId="54120383" w14:textId="77777777" w:rsidTr="0003101A">
        <w:trPr>
          <w:trHeight w:val="851"/>
          <w:jc w:val="center"/>
        </w:trPr>
        <w:tc>
          <w:tcPr>
            <w:tcW w:w="1766" w:type="pct"/>
            <w:shd w:val="clear" w:color="auto" w:fill="auto"/>
            <w:vAlign w:val="center"/>
          </w:tcPr>
          <w:p w14:paraId="7C654DC2" w14:textId="47AD2E1C" w:rsidR="001A6FE8" w:rsidRPr="007E1B4D" w:rsidRDefault="001A6FE8" w:rsidP="009C3DE1">
            <w:pPr>
              <w:pStyle w:val="Prrafodelista"/>
              <w:ind w:left="142"/>
              <w:jc w:val="both"/>
              <w:rPr>
                <w:rFonts w:ascii="Arial" w:hAnsi="Arial" w:cs="Arial"/>
                <w:sz w:val="16"/>
                <w:szCs w:val="16"/>
                <w:lang w:val="es-BO"/>
              </w:rPr>
            </w:pPr>
            <w:r w:rsidRPr="007E1B4D">
              <w:rPr>
                <w:rFonts w:ascii="Arial" w:hAnsi="Arial" w:cs="Arial"/>
                <w:sz w:val="16"/>
                <w:szCs w:val="16"/>
                <w:lang w:val="es-BO"/>
              </w:rPr>
              <w:t>Puntaje de la Evaluación de la Propuesta Económica</w:t>
            </w:r>
            <w:r w:rsidRPr="007E1B4D">
              <w:rPr>
                <w:rFonts w:ascii="Arial" w:eastAsia="Calibri" w:hAnsi="Arial" w:cs="Arial"/>
                <w:sz w:val="16"/>
                <w:szCs w:val="16"/>
                <w:lang w:val="es-BO"/>
              </w:rPr>
              <w:t xml:space="preserve"> </w:t>
            </w:r>
          </w:p>
        </w:tc>
        <w:tc>
          <w:tcPr>
            <w:tcW w:w="780" w:type="pct"/>
            <w:shd w:val="clear" w:color="auto" w:fill="auto"/>
            <w:vAlign w:val="center"/>
          </w:tcPr>
          <w:p w14:paraId="5564FC51" w14:textId="77777777" w:rsidR="001A6FE8" w:rsidRPr="007E1B4D" w:rsidRDefault="001A6FE8" w:rsidP="006376BC">
            <w:pPr>
              <w:jc w:val="center"/>
              <w:rPr>
                <w:rFonts w:ascii="Arial" w:hAnsi="Arial" w:cs="Arial"/>
                <w:b/>
                <w:lang w:val="es-BO"/>
              </w:rPr>
            </w:pPr>
          </w:p>
        </w:tc>
        <w:tc>
          <w:tcPr>
            <w:tcW w:w="711" w:type="pct"/>
            <w:shd w:val="clear" w:color="auto" w:fill="auto"/>
            <w:vAlign w:val="center"/>
          </w:tcPr>
          <w:p w14:paraId="1E309E8C" w14:textId="77777777" w:rsidR="001A6FE8" w:rsidRPr="007E1B4D" w:rsidRDefault="001A6FE8" w:rsidP="006376BC">
            <w:pPr>
              <w:jc w:val="center"/>
              <w:rPr>
                <w:rFonts w:ascii="Arial" w:hAnsi="Arial" w:cs="Arial"/>
                <w:b/>
                <w:lang w:val="es-BO"/>
              </w:rPr>
            </w:pPr>
          </w:p>
        </w:tc>
        <w:tc>
          <w:tcPr>
            <w:tcW w:w="723" w:type="pct"/>
            <w:shd w:val="clear" w:color="auto" w:fill="auto"/>
            <w:vAlign w:val="center"/>
          </w:tcPr>
          <w:p w14:paraId="4A3F22A5" w14:textId="77777777" w:rsidR="001A6FE8" w:rsidRPr="007E1B4D" w:rsidRDefault="001A6FE8" w:rsidP="006376BC">
            <w:pPr>
              <w:jc w:val="center"/>
              <w:rPr>
                <w:rFonts w:ascii="Arial" w:hAnsi="Arial" w:cs="Arial"/>
                <w:b/>
                <w:lang w:val="es-BO"/>
              </w:rPr>
            </w:pPr>
          </w:p>
        </w:tc>
        <w:tc>
          <w:tcPr>
            <w:tcW w:w="1021" w:type="pct"/>
            <w:shd w:val="clear" w:color="auto" w:fill="auto"/>
            <w:vAlign w:val="center"/>
          </w:tcPr>
          <w:p w14:paraId="73210036" w14:textId="77777777" w:rsidR="001A6FE8" w:rsidRPr="007E1B4D" w:rsidRDefault="001A6FE8" w:rsidP="006376BC">
            <w:pPr>
              <w:jc w:val="center"/>
              <w:rPr>
                <w:rFonts w:ascii="Arial" w:hAnsi="Arial" w:cs="Arial"/>
                <w:b/>
                <w:lang w:val="es-BO"/>
              </w:rPr>
            </w:pPr>
          </w:p>
        </w:tc>
      </w:tr>
      <w:tr w:rsidR="007E1B4D" w:rsidRPr="007E1B4D" w14:paraId="021491E6" w14:textId="77777777" w:rsidTr="0003101A">
        <w:trPr>
          <w:trHeight w:val="851"/>
          <w:jc w:val="center"/>
        </w:trPr>
        <w:tc>
          <w:tcPr>
            <w:tcW w:w="1766" w:type="pct"/>
            <w:shd w:val="clear" w:color="auto" w:fill="auto"/>
            <w:vAlign w:val="center"/>
          </w:tcPr>
          <w:p w14:paraId="521DA802" w14:textId="2486F848" w:rsidR="001A6FE8" w:rsidRPr="007E1B4D" w:rsidRDefault="001A6FE8" w:rsidP="006376BC">
            <w:pPr>
              <w:pStyle w:val="Prrafodelista"/>
              <w:ind w:left="142"/>
              <w:jc w:val="both"/>
              <w:rPr>
                <w:rFonts w:ascii="Arial" w:hAnsi="Arial" w:cs="Arial"/>
                <w:sz w:val="16"/>
                <w:szCs w:val="16"/>
                <w:lang w:val="es-BO"/>
              </w:rPr>
            </w:pPr>
            <w:r w:rsidRPr="007E1B4D">
              <w:rPr>
                <w:rFonts w:ascii="Arial" w:eastAsia="Calibri" w:hAnsi="Arial" w:cs="Arial"/>
                <w:sz w:val="16"/>
                <w:szCs w:val="16"/>
                <w:lang w:val="es-BO"/>
              </w:rPr>
              <w:t xml:space="preserve">Puntaje de la Evaluación de la  Propuesta Técnica </w:t>
            </w:r>
            <w:r w:rsidR="009E29E0" w:rsidRPr="007E1B4D">
              <w:rPr>
                <w:rFonts w:ascii="Arial" w:eastAsia="Calibri" w:hAnsi="Arial" w:cs="Arial"/>
                <w:sz w:val="16"/>
                <w:szCs w:val="16"/>
                <w:lang w:val="es-BO"/>
              </w:rPr>
              <w:t>del Formulario V-3</w:t>
            </w:r>
            <w:r w:rsidR="00600A15" w:rsidRPr="007E1B4D">
              <w:rPr>
                <w:rFonts w:ascii="Arial" w:eastAsia="Calibri" w:hAnsi="Arial" w:cs="Arial"/>
                <w:sz w:val="16"/>
                <w:szCs w:val="16"/>
                <w:lang w:val="es-BO"/>
              </w:rPr>
              <w:t>.</w:t>
            </w:r>
          </w:p>
        </w:tc>
        <w:tc>
          <w:tcPr>
            <w:tcW w:w="780" w:type="pct"/>
            <w:shd w:val="clear" w:color="auto" w:fill="auto"/>
            <w:vAlign w:val="center"/>
          </w:tcPr>
          <w:p w14:paraId="56C33263" w14:textId="77777777" w:rsidR="001A6FE8" w:rsidRPr="007E1B4D" w:rsidRDefault="001A6FE8" w:rsidP="006376BC">
            <w:pPr>
              <w:jc w:val="center"/>
              <w:rPr>
                <w:rFonts w:ascii="Arial" w:hAnsi="Arial" w:cs="Arial"/>
                <w:b/>
                <w:lang w:val="es-BO"/>
              </w:rPr>
            </w:pPr>
          </w:p>
        </w:tc>
        <w:tc>
          <w:tcPr>
            <w:tcW w:w="711" w:type="pct"/>
            <w:shd w:val="clear" w:color="auto" w:fill="auto"/>
            <w:vAlign w:val="center"/>
          </w:tcPr>
          <w:p w14:paraId="1970DBC1" w14:textId="77777777" w:rsidR="001A6FE8" w:rsidRPr="007E1B4D" w:rsidRDefault="001A6FE8" w:rsidP="006376BC">
            <w:pPr>
              <w:jc w:val="center"/>
              <w:rPr>
                <w:rFonts w:ascii="Arial" w:hAnsi="Arial" w:cs="Arial"/>
                <w:b/>
                <w:lang w:val="es-BO"/>
              </w:rPr>
            </w:pPr>
          </w:p>
        </w:tc>
        <w:tc>
          <w:tcPr>
            <w:tcW w:w="723" w:type="pct"/>
            <w:shd w:val="clear" w:color="auto" w:fill="auto"/>
            <w:vAlign w:val="center"/>
          </w:tcPr>
          <w:p w14:paraId="19AB4226" w14:textId="77777777" w:rsidR="001A6FE8" w:rsidRPr="007E1B4D" w:rsidRDefault="001A6FE8" w:rsidP="006376BC">
            <w:pPr>
              <w:jc w:val="center"/>
              <w:rPr>
                <w:rFonts w:ascii="Arial" w:hAnsi="Arial" w:cs="Arial"/>
                <w:b/>
                <w:lang w:val="es-BO"/>
              </w:rPr>
            </w:pPr>
          </w:p>
        </w:tc>
        <w:tc>
          <w:tcPr>
            <w:tcW w:w="1021" w:type="pct"/>
            <w:shd w:val="clear" w:color="auto" w:fill="auto"/>
            <w:vAlign w:val="center"/>
          </w:tcPr>
          <w:p w14:paraId="5A1566C6" w14:textId="77777777" w:rsidR="001A6FE8" w:rsidRPr="007E1B4D" w:rsidRDefault="001A6FE8" w:rsidP="006376BC">
            <w:pPr>
              <w:jc w:val="center"/>
              <w:rPr>
                <w:rFonts w:ascii="Arial" w:hAnsi="Arial" w:cs="Arial"/>
                <w:b/>
                <w:lang w:val="es-BO"/>
              </w:rPr>
            </w:pPr>
          </w:p>
        </w:tc>
      </w:tr>
      <w:tr w:rsidR="007E1B4D" w:rsidRPr="007E1B4D" w14:paraId="2548C4A8" w14:textId="77777777" w:rsidTr="0003101A">
        <w:trPr>
          <w:trHeight w:val="461"/>
          <w:jc w:val="center"/>
        </w:trPr>
        <w:tc>
          <w:tcPr>
            <w:tcW w:w="1766" w:type="pct"/>
            <w:shd w:val="clear" w:color="auto" w:fill="DEEAF6" w:themeFill="accent1" w:themeFillTint="33"/>
            <w:vAlign w:val="center"/>
          </w:tcPr>
          <w:p w14:paraId="6A2DE178" w14:textId="77777777" w:rsidR="001A6FE8" w:rsidRPr="007E1B4D" w:rsidRDefault="001A6FE8" w:rsidP="006376BC">
            <w:pPr>
              <w:pStyle w:val="Prrafodelista"/>
              <w:ind w:left="360"/>
              <w:jc w:val="both"/>
              <w:rPr>
                <w:rFonts w:ascii="Arial" w:hAnsi="Arial" w:cs="Arial"/>
                <w:b/>
                <w:sz w:val="16"/>
                <w:szCs w:val="16"/>
                <w:lang w:val="es-BO"/>
              </w:rPr>
            </w:pPr>
            <w:r w:rsidRPr="007E1B4D">
              <w:rPr>
                <w:rFonts w:ascii="Arial" w:hAnsi="Arial" w:cs="Arial"/>
                <w:b/>
                <w:sz w:val="16"/>
                <w:szCs w:val="16"/>
                <w:lang w:val="es-BO"/>
              </w:rPr>
              <w:t xml:space="preserve">PUNTAJE TOTAL  </w:t>
            </w:r>
          </w:p>
        </w:tc>
        <w:tc>
          <w:tcPr>
            <w:tcW w:w="780" w:type="pct"/>
            <w:shd w:val="clear" w:color="auto" w:fill="DEEAF6" w:themeFill="accent1" w:themeFillTint="33"/>
            <w:vAlign w:val="center"/>
          </w:tcPr>
          <w:p w14:paraId="7D2FAC48" w14:textId="77777777" w:rsidR="001A6FE8" w:rsidRPr="007E1B4D" w:rsidRDefault="001A6FE8" w:rsidP="006376BC">
            <w:pPr>
              <w:jc w:val="center"/>
              <w:rPr>
                <w:rFonts w:ascii="Arial" w:hAnsi="Arial" w:cs="Arial"/>
                <w:b/>
                <w:lang w:val="es-BO"/>
              </w:rPr>
            </w:pPr>
          </w:p>
        </w:tc>
        <w:tc>
          <w:tcPr>
            <w:tcW w:w="711" w:type="pct"/>
            <w:shd w:val="clear" w:color="auto" w:fill="DEEAF6" w:themeFill="accent1" w:themeFillTint="33"/>
            <w:vAlign w:val="center"/>
          </w:tcPr>
          <w:p w14:paraId="28F14862" w14:textId="77777777" w:rsidR="001A6FE8" w:rsidRPr="007E1B4D" w:rsidRDefault="001A6FE8" w:rsidP="006376BC">
            <w:pPr>
              <w:jc w:val="center"/>
              <w:rPr>
                <w:rFonts w:ascii="Arial" w:hAnsi="Arial" w:cs="Arial"/>
                <w:b/>
                <w:lang w:val="es-BO"/>
              </w:rPr>
            </w:pPr>
          </w:p>
        </w:tc>
        <w:tc>
          <w:tcPr>
            <w:tcW w:w="723" w:type="pct"/>
            <w:shd w:val="clear" w:color="auto" w:fill="DEEAF6" w:themeFill="accent1" w:themeFillTint="33"/>
            <w:vAlign w:val="center"/>
          </w:tcPr>
          <w:p w14:paraId="4B72A5C0" w14:textId="77777777" w:rsidR="001A6FE8" w:rsidRPr="007E1B4D" w:rsidRDefault="001A6FE8" w:rsidP="006376BC">
            <w:pPr>
              <w:jc w:val="center"/>
              <w:rPr>
                <w:rFonts w:ascii="Arial" w:hAnsi="Arial" w:cs="Arial"/>
                <w:b/>
                <w:lang w:val="es-BO"/>
              </w:rPr>
            </w:pPr>
          </w:p>
        </w:tc>
        <w:tc>
          <w:tcPr>
            <w:tcW w:w="1021" w:type="pct"/>
            <w:shd w:val="clear" w:color="auto" w:fill="DEEAF6" w:themeFill="accent1" w:themeFillTint="33"/>
            <w:vAlign w:val="center"/>
          </w:tcPr>
          <w:p w14:paraId="084DA1E7" w14:textId="77777777" w:rsidR="001A6FE8" w:rsidRPr="007E1B4D" w:rsidRDefault="001A6FE8" w:rsidP="006376BC">
            <w:pPr>
              <w:jc w:val="center"/>
              <w:rPr>
                <w:rFonts w:ascii="Arial" w:hAnsi="Arial" w:cs="Arial"/>
                <w:b/>
                <w:lang w:val="es-BO"/>
              </w:rPr>
            </w:pPr>
          </w:p>
        </w:tc>
      </w:tr>
    </w:tbl>
    <w:p w14:paraId="73AD1B2C" w14:textId="77777777" w:rsidR="00FB0ECB" w:rsidRPr="007E1B4D" w:rsidRDefault="00FB0ECB" w:rsidP="00BD5B6B">
      <w:pPr>
        <w:tabs>
          <w:tab w:val="left" w:pos="4195"/>
          <w:tab w:val="center" w:pos="4419"/>
        </w:tabs>
        <w:rPr>
          <w:rFonts w:cs="Tahoma"/>
          <w:b/>
          <w:sz w:val="18"/>
          <w:szCs w:val="18"/>
          <w:lang w:val="es-BO"/>
        </w:rPr>
      </w:pPr>
    </w:p>
    <w:p w14:paraId="52F86563" w14:textId="77777777" w:rsidR="00FB0ECB" w:rsidRPr="007E1B4D" w:rsidRDefault="00FB0ECB">
      <w:pPr>
        <w:rPr>
          <w:rFonts w:cs="Tahoma"/>
          <w:b/>
          <w:sz w:val="18"/>
          <w:szCs w:val="18"/>
          <w:lang w:val="es-BO"/>
        </w:rPr>
      </w:pPr>
      <w:r w:rsidRPr="007E1B4D">
        <w:rPr>
          <w:rFonts w:cs="Tahoma"/>
          <w:b/>
          <w:sz w:val="18"/>
          <w:szCs w:val="18"/>
          <w:lang w:val="es-BO"/>
        </w:rPr>
        <w:br w:type="page"/>
      </w:r>
    </w:p>
    <w:p w14:paraId="1E56714A" w14:textId="77777777" w:rsidR="00FB0ECB" w:rsidRPr="00D77B68" w:rsidRDefault="00FB0ECB" w:rsidP="00497A0F">
      <w:pPr>
        <w:jc w:val="center"/>
        <w:rPr>
          <w:rFonts w:cs="Tahoma"/>
          <w:b/>
          <w:sz w:val="22"/>
          <w:szCs w:val="18"/>
          <w:lang w:val="es-BO"/>
        </w:rPr>
      </w:pPr>
      <w:r w:rsidRPr="00D77B68">
        <w:rPr>
          <w:rFonts w:cs="Tahoma"/>
          <w:b/>
          <w:sz w:val="22"/>
          <w:szCs w:val="18"/>
          <w:lang w:val="es-BO"/>
        </w:rPr>
        <w:lastRenderedPageBreak/>
        <w:t>ANEXO 3</w:t>
      </w:r>
    </w:p>
    <w:p w14:paraId="22C99D9B" w14:textId="66DF6912" w:rsidR="00B01AB5" w:rsidRPr="00495F3F" w:rsidRDefault="00F66591" w:rsidP="00B01AB5">
      <w:pPr>
        <w:pStyle w:val="Encabezado"/>
        <w:ind w:right="-119"/>
        <w:jc w:val="right"/>
        <w:rPr>
          <w:rFonts w:cs="Arial"/>
          <w:b/>
          <w:iCs/>
          <w:sz w:val="20"/>
          <w:szCs w:val="22"/>
        </w:rPr>
      </w:pPr>
      <w:r w:rsidRPr="00495F3F">
        <w:rPr>
          <w:rFonts w:cs="Arial"/>
          <w:b/>
          <w:iCs/>
          <w:sz w:val="20"/>
          <w:szCs w:val="22"/>
        </w:rPr>
        <w:t>M</w:t>
      </w:r>
      <w:r w:rsidR="00B01AB5" w:rsidRPr="00495F3F">
        <w:rPr>
          <w:rFonts w:cs="Arial"/>
          <w:b/>
          <w:iCs/>
          <w:sz w:val="20"/>
          <w:szCs w:val="22"/>
        </w:rPr>
        <w:t xml:space="preserve">ODELO DE CONTRATO SANO-DLABS N° </w:t>
      </w:r>
      <w:r w:rsidR="00A64B7D">
        <w:rPr>
          <w:rFonts w:cs="Arial"/>
          <w:b/>
          <w:iCs/>
          <w:sz w:val="20"/>
          <w:szCs w:val="22"/>
        </w:rPr>
        <w:t>121</w:t>
      </w:r>
      <w:r w:rsidR="00B01AB5" w:rsidRPr="00495F3F">
        <w:rPr>
          <w:rFonts w:cs="Arial"/>
          <w:b/>
          <w:iCs/>
          <w:sz w:val="20"/>
          <w:szCs w:val="22"/>
        </w:rPr>
        <w:t>/2025</w:t>
      </w:r>
    </w:p>
    <w:p w14:paraId="2BB00ADE" w14:textId="77777777" w:rsidR="00B01AB5" w:rsidRPr="00495F3F" w:rsidRDefault="00B01AB5" w:rsidP="00B01AB5">
      <w:pPr>
        <w:pStyle w:val="Encabezado"/>
        <w:ind w:right="-119"/>
        <w:jc w:val="right"/>
        <w:rPr>
          <w:rFonts w:cs="Arial"/>
          <w:iCs/>
          <w:sz w:val="20"/>
          <w:szCs w:val="22"/>
        </w:rPr>
      </w:pPr>
      <w:r w:rsidRPr="00495F3F">
        <w:rPr>
          <w:rFonts w:cs="Arial"/>
          <w:sz w:val="20"/>
          <w:szCs w:val="22"/>
        </w:rPr>
        <w:t>CUCE</w:t>
      </w:r>
      <w:r w:rsidRPr="00495F3F">
        <w:rPr>
          <w:rFonts w:cs="Arial"/>
          <w:b/>
          <w:sz w:val="20"/>
          <w:szCs w:val="22"/>
        </w:rPr>
        <w:t xml:space="preserve">: </w:t>
      </w:r>
      <w:r w:rsidRPr="00495F3F">
        <w:rPr>
          <w:rFonts w:cs="Arial"/>
          <w:sz w:val="20"/>
          <w:szCs w:val="22"/>
          <w:lang w:val="es-BO"/>
        </w:rPr>
        <w:t>25-0951-00-0000000-0-0</w:t>
      </w:r>
    </w:p>
    <w:p w14:paraId="64D40E47" w14:textId="77777777" w:rsidR="00A64B7D" w:rsidRDefault="00A64B7D" w:rsidP="00A64B7D">
      <w:pPr>
        <w:rPr>
          <w:rFonts w:ascii="Arial" w:hAnsi="Arial" w:cs="Arial"/>
          <w:b/>
          <w:bCs/>
          <w:iCs/>
          <w:sz w:val="22"/>
          <w:szCs w:val="22"/>
          <w:lang w:val="es-BO"/>
        </w:rPr>
      </w:pPr>
    </w:p>
    <w:p w14:paraId="4DF72771" w14:textId="394345A8" w:rsidR="00A64B7D" w:rsidRPr="00634CDB" w:rsidRDefault="00A64B7D" w:rsidP="00A64B7D">
      <w:pPr>
        <w:rPr>
          <w:rFonts w:ascii="Arial" w:hAnsi="Arial" w:cs="Arial"/>
          <w:sz w:val="22"/>
          <w:szCs w:val="22"/>
          <w:lang w:val="es-CL"/>
        </w:rPr>
      </w:pPr>
      <w:r w:rsidRPr="00634CDB">
        <w:rPr>
          <w:rFonts w:ascii="Arial" w:hAnsi="Arial" w:cs="Arial"/>
          <w:b/>
          <w:bCs/>
          <w:iCs/>
          <w:sz w:val="22"/>
          <w:szCs w:val="22"/>
          <w:lang w:val="es-BO"/>
        </w:rPr>
        <w:t xml:space="preserve">Contrato Administrativo para la Prestación de Servicio de </w:t>
      </w:r>
      <w:r>
        <w:rPr>
          <w:rFonts w:ascii="Arial" w:hAnsi="Arial" w:cs="Arial"/>
          <w:b/>
          <w:bCs/>
          <w:iCs/>
          <w:sz w:val="22"/>
          <w:szCs w:val="22"/>
          <w:lang w:val="es-BO"/>
        </w:rPr>
        <w:t>Consultoría</w:t>
      </w:r>
      <w:r w:rsidRPr="00634CDB">
        <w:rPr>
          <w:rFonts w:ascii="Arial" w:hAnsi="Arial" w:cs="Arial"/>
          <w:b/>
          <w:bCs/>
          <w:iCs/>
          <w:sz w:val="22"/>
          <w:szCs w:val="22"/>
          <w:lang w:val="es-BO"/>
        </w:rPr>
        <w:t xml:space="preserve"> por Producto para Efectuar Pruebas de Estrés al Módulo de Liquidación Diferida del BCB</w:t>
      </w:r>
      <w:r w:rsidRPr="00634CDB">
        <w:rPr>
          <w:rFonts w:ascii="Arial" w:hAnsi="Arial" w:cs="Arial"/>
          <w:b/>
          <w:bCs/>
          <w:i/>
          <w:iCs/>
          <w:spacing w:val="-6"/>
          <w:sz w:val="22"/>
          <w:szCs w:val="22"/>
          <w:lang w:val="es-ES_tradnl"/>
        </w:rPr>
        <w:t>,</w:t>
      </w:r>
      <w:r w:rsidRPr="00634CDB">
        <w:rPr>
          <w:rFonts w:ascii="Arial" w:hAnsi="Arial" w:cs="Arial"/>
          <w:bCs/>
          <w:spacing w:val="-6"/>
          <w:sz w:val="22"/>
          <w:szCs w:val="22"/>
          <w:lang w:val="es-ES_tradnl"/>
        </w:rPr>
        <w:t xml:space="preserve"> </w:t>
      </w:r>
      <w:r w:rsidRPr="00634CDB">
        <w:rPr>
          <w:rFonts w:ascii="Arial" w:hAnsi="Arial" w:cs="Arial"/>
          <w:sz w:val="22"/>
          <w:szCs w:val="22"/>
          <w:lang w:val="es-CL"/>
        </w:rPr>
        <w:t>sujeto al tenor de las siguientes cláusulas:</w:t>
      </w:r>
    </w:p>
    <w:p w14:paraId="1DB0EAC0" w14:textId="77777777" w:rsidR="00A64B7D" w:rsidRPr="00634CDB" w:rsidRDefault="00A64B7D" w:rsidP="00A64B7D">
      <w:pPr>
        <w:ind w:left="708" w:hanging="708"/>
        <w:rPr>
          <w:rFonts w:ascii="Arial" w:hAnsi="Arial" w:cs="Arial"/>
          <w:b/>
          <w:sz w:val="22"/>
          <w:szCs w:val="22"/>
          <w:lang w:val="es-CL"/>
        </w:rPr>
      </w:pPr>
    </w:p>
    <w:p w14:paraId="272A9348" w14:textId="00004EE9" w:rsidR="00A64B7D" w:rsidRPr="00634CDB" w:rsidRDefault="00A64B7D" w:rsidP="00A64B7D">
      <w:pPr>
        <w:rPr>
          <w:rFonts w:ascii="Arial" w:hAnsi="Arial" w:cs="Arial"/>
          <w:sz w:val="22"/>
          <w:szCs w:val="22"/>
        </w:rPr>
      </w:pPr>
      <w:r w:rsidRPr="00634CDB">
        <w:rPr>
          <w:rFonts w:ascii="Arial" w:hAnsi="Arial" w:cs="Arial"/>
          <w:b/>
          <w:sz w:val="22"/>
          <w:szCs w:val="22"/>
        </w:rPr>
        <w:t xml:space="preserve">CLÁUSULA </w:t>
      </w:r>
      <w:r w:rsidR="00D7537C" w:rsidRPr="00634CDB">
        <w:rPr>
          <w:rFonts w:ascii="Arial" w:hAnsi="Arial" w:cs="Arial"/>
          <w:b/>
          <w:sz w:val="22"/>
          <w:szCs w:val="22"/>
        </w:rPr>
        <w:t>PRIMERA. -</w:t>
      </w:r>
      <w:r w:rsidRPr="00634CDB">
        <w:rPr>
          <w:rFonts w:ascii="Arial" w:hAnsi="Arial" w:cs="Arial"/>
          <w:b/>
          <w:sz w:val="22"/>
          <w:szCs w:val="22"/>
        </w:rPr>
        <w:t xml:space="preserve"> (DE LAS PARTES) </w:t>
      </w:r>
      <w:r w:rsidRPr="00634CDB">
        <w:rPr>
          <w:rFonts w:ascii="Arial" w:hAnsi="Arial" w:cs="Arial"/>
          <w:sz w:val="22"/>
          <w:szCs w:val="22"/>
          <w:lang w:val="es-ES_tradnl"/>
        </w:rPr>
        <w:t>Las partes contratantes son</w:t>
      </w:r>
      <w:r w:rsidRPr="00634CDB">
        <w:rPr>
          <w:rFonts w:ascii="Arial" w:hAnsi="Arial" w:cs="Arial"/>
          <w:sz w:val="22"/>
          <w:szCs w:val="22"/>
        </w:rPr>
        <w:t>:</w:t>
      </w:r>
    </w:p>
    <w:p w14:paraId="2760E83B" w14:textId="77777777" w:rsidR="00A64B7D" w:rsidRPr="00634CDB" w:rsidRDefault="00A64B7D" w:rsidP="00A64B7D">
      <w:pPr>
        <w:rPr>
          <w:rFonts w:ascii="Arial" w:hAnsi="Arial" w:cs="Arial"/>
          <w:sz w:val="22"/>
          <w:szCs w:val="22"/>
        </w:rPr>
      </w:pPr>
    </w:p>
    <w:p w14:paraId="4BB9E651" w14:textId="77777777" w:rsidR="00A64B7D" w:rsidRPr="00634CDB" w:rsidRDefault="00A64B7D" w:rsidP="00A64B7D">
      <w:pPr>
        <w:widowControl w:val="0"/>
        <w:numPr>
          <w:ilvl w:val="1"/>
          <w:numId w:val="48"/>
        </w:numPr>
        <w:ind w:hanging="578"/>
        <w:jc w:val="both"/>
        <w:rPr>
          <w:rFonts w:ascii="Arial" w:hAnsi="Arial" w:cs="Arial"/>
          <w:sz w:val="22"/>
          <w:szCs w:val="22"/>
          <w:lang w:val="es-ES_tradnl"/>
        </w:rPr>
      </w:pPr>
      <w:r w:rsidRPr="00634CDB">
        <w:rPr>
          <w:rFonts w:ascii="Arial" w:hAnsi="Arial" w:cs="Arial"/>
          <w:sz w:val="22"/>
          <w:szCs w:val="22"/>
          <w:lang w:val="es-ES_tradnl"/>
        </w:rPr>
        <w:t xml:space="preserve">El </w:t>
      </w:r>
      <w:r w:rsidRPr="00634CDB">
        <w:rPr>
          <w:rFonts w:ascii="Arial" w:hAnsi="Arial" w:cs="Arial"/>
          <w:b/>
          <w:bCs/>
          <w:sz w:val="22"/>
          <w:szCs w:val="22"/>
          <w:lang w:val="es-ES_tradnl"/>
        </w:rPr>
        <w:t>BANCO CENTRAL DE BOLIVIA</w:t>
      </w:r>
      <w:r w:rsidRPr="00634CDB">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634CDB">
        <w:rPr>
          <w:rFonts w:ascii="Arial" w:hAnsi="Arial" w:cs="Arial"/>
          <w:b/>
          <w:sz w:val="22"/>
          <w:szCs w:val="22"/>
          <w:lang w:val="es-ES_tradnl"/>
        </w:rPr>
        <w:t>___________________,</w:t>
      </w:r>
      <w:r w:rsidRPr="00634CDB">
        <w:rPr>
          <w:rFonts w:ascii="Arial" w:hAnsi="Arial" w:cs="Arial"/>
          <w:sz w:val="22"/>
          <w:szCs w:val="22"/>
          <w:lang w:val="es-ES_tradnl"/>
        </w:rPr>
        <w:t xml:space="preserve"> con Cédula de Identidad Nº _____________ expedida en ___________, como__________________ de acuerdo a su designación efectuada mediante Acción de Personal N° ______de _____de _____ </w:t>
      </w:r>
      <w:proofErr w:type="spellStart"/>
      <w:r w:rsidRPr="00634CDB">
        <w:rPr>
          <w:rFonts w:ascii="Arial" w:hAnsi="Arial" w:cs="Arial"/>
          <w:sz w:val="22"/>
          <w:szCs w:val="22"/>
          <w:lang w:val="es-ES_tradnl"/>
        </w:rPr>
        <w:t>de</w:t>
      </w:r>
      <w:proofErr w:type="spellEnd"/>
      <w:r w:rsidRPr="00634CDB">
        <w:rPr>
          <w:rFonts w:ascii="Arial" w:hAnsi="Arial" w:cs="Arial"/>
          <w:sz w:val="22"/>
          <w:szCs w:val="22"/>
          <w:lang w:val="es-ES_tradnl"/>
        </w:rPr>
        <w:t xml:space="preserve"> 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634CDB">
        <w:rPr>
          <w:rFonts w:ascii="Arial" w:hAnsi="Arial" w:cs="Arial"/>
          <w:b/>
          <w:sz w:val="22"/>
          <w:szCs w:val="22"/>
          <w:lang w:val="es-ES_tradnl"/>
        </w:rPr>
        <w:t>ENTIDAD</w:t>
      </w:r>
      <w:r w:rsidRPr="00634CDB">
        <w:rPr>
          <w:rFonts w:ascii="Arial" w:hAnsi="Arial" w:cs="Arial"/>
          <w:sz w:val="22"/>
          <w:szCs w:val="22"/>
          <w:lang w:val="es-ES_tradnl"/>
        </w:rPr>
        <w:t>.</w:t>
      </w:r>
    </w:p>
    <w:p w14:paraId="35C584D2" w14:textId="77777777" w:rsidR="00A64B7D" w:rsidRPr="00634CDB" w:rsidRDefault="00A64B7D" w:rsidP="00A64B7D">
      <w:pPr>
        <w:tabs>
          <w:tab w:val="num" w:pos="709"/>
        </w:tabs>
        <w:ind w:left="720" w:hanging="578"/>
        <w:rPr>
          <w:rFonts w:ascii="Arial" w:hAnsi="Arial" w:cs="Arial"/>
          <w:b/>
          <w:sz w:val="22"/>
          <w:szCs w:val="22"/>
          <w:lang w:val="es-ES_tradnl"/>
        </w:rPr>
      </w:pPr>
    </w:p>
    <w:p w14:paraId="75854C7E" w14:textId="77777777" w:rsidR="00A64B7D" w:rsidRPr="00634CDB" w:rsidRDefault="00A64B7D" w:rsidP="00A64B7D">
      <w:pPr>
        <w:numPr>
          <w:ilvl w:val="1"/>
          <w:numId w:val="47"/>
        </w:numPr>
        <w:ind w:hanging="578"/>
        <w:jc w:val="both"/>
        <w:rPr>
          <w:rFonts w:ascii="Arial" w:hAnsi="Arial" w:cs="Arial"/>
          <w:sz w:val="22"/>
          <w:szCs w:val="22"/>
          <w:lang w:val="es-ES_tradnl"/>
        </w:rPr>
      </w:pPr>
      <w:r w:rsidRPr="00634CDB">
        <w:rPr>
          <w:rFonts w:ascii="Arial" w:hAnsi="Arial" w:cs="Arial"/>
          <w:sz w:val="22"/>
          <w:szCs w:val="22"/>
        </w:rPr>
        <w:t xml:space="preserve">__________________empresa legalmente constituida y existente conforme a la legislación boliviana, </w:t>
      </w:r>
      <w:r w:rsidRPr="00634CDB">
        <w:rPr>
          <w:rFonts w:ascii="Arial" w:hAnsi="Arial" w:cs="Arial"/>
          <w:sz w:val="22"/>
          <w:szCs w:val="22"/>
          <w:lang w:val="es-ES_tradnl"/>
        </w:rPr>
        <w:t xml:space="preserve">con registro actualizado en el Servicio Plurinacional de Registro de Comercio (SEPREC) con Matricula de Comercio N° </w:t>
      </w:r>
      <w:r w:rsidRPr="00634CDB">
        <w:rPr>
          <w:rFonts w:ascii="Arial" w:hAnsi="Arial" w:cs="Arial"/>
          <w:sz w:val="22"/>
          <w:szCs w:val="22"/>
          <w:lang w:val="es-ES_tradnl"/>
        </w:rPr>
        <w:softHyphen/>
      </w:r>
      <w:r w:rsidRPr="00634CDB">
        <w:rPr>
          <w:rFonts w:ascii="Arial" w:hAnsi="Arial" w:cs="Arial"/>
          <w:sz w:val="22"/>
          <w:szCs w:val="22"/>
          <w:lang w:val="es-ES_tradnl"/>
        </w:rPr>
        <w:softHyphen/>
      </w:r>
      <w:r w:rsidRPr="00634CDB">
        <w:rPr>
          <w:rFonts w:ascii="Arial" w:hAnsi="Arial" w:cs="Arial"/>
          <w:sz w:val="22"/>
          <w:szCs w:val="22"/>
          <w:lang w:val="es-ES_tradnl"/>
        </w:rPr>
        <w:softHyphen/>
        <w:t>________</w:t>
      </w:r>
      <w:r w:rsidRPr="00634CDB">
        <w:rPr>
          <w:rFonts w:ascii="Arial" w:hAnsi="Arial" w:cs="Arial"/>
          <w:sz w:val="22"/>
          <w:szCs w:val="22"/>
        </w:rPr>
        <w:t>, (Matrícula anterior: ______), inscrita en el Padrón Nacional de Contribuyentes con Número de Identificación Tributaria (NIT): _______, con domicilio en _______</w:t>
      </w:r>
      <w:r w:rsidRPr="00634CDB">
        <w:rPr>
          <w:rFonts w:ascii="Arial" w:hAnsi="Arial" w:cs="Arial"/>
          <w:b/>
          <w:i/>
          <w:sz w:val="22"/>
          <w:szCs w:val="22"/>
        </w:rPr>
        <w:t>,</w:t>
      </w:r>
      <w:r w:rsidRPr="00634CDB">
        <w:rPr>
          <w:rFonts w:ascii="Arial" w:hAnsi="Arial" w:cs="Arial"/>
          <w:sz w:val="22"/>
          <w:szCs w:val="22"/>
        </w:rPr>
        <w:t xml:space="preserve"> representada legalmente por____________, en virtud del Testimonio de Poder N°___________  de  __________otorgado ante la Notaria de fe Publica N°__________ a cargo del Notario _____________ en el Municipio de  _______</w:t>
      </w:r>
      <w:r w:rsidRPr="00634CDB">
        <w:rPr>
          <w:rFonts w:ascii="Arial" w:hAnsi="Arial" w:cs="Arial"/>
          <w:b/>
          <w:i/>
          <w:sz w:val="22"/>
          <w:szCs w:val="22"/>
        </w:rPr>
        <w:t>,</w:t>
      </w:r>
      <w:r w:rsidRPr="00634CDB">
        <w:rPr>
          <w:rFonts w:ascii="Arial" w:hAnsi="Arial" w:cs="Arial"/>
          <w:sz w:val="22"/>
          <w:szCs w:val="22"/>
        </w:rPr>
        <w:t xml:space="preserve"> que en adelante se denominará el </w:t>
      </w:r>
      <w:r w:rsidRPr="009908DF">
        <w:rPr>
          <w:rFonts w:ascii="Arial" w:hAnsi="Arial" w:cs="Arial"/>
          <w:b/>
          <w:sz w:val="22"/>
          <w:szCs w:val="22"/>
        </w:rPr>
        <w:t>CONSULTOR</w:t>
      </w:r>
      <w:r>
        <w:rPr>
          <w:rFonts w:ascii="Arial" w:hAnsi="Arial" w:cs="Arial"/>
          <w:sz w:val="22"/>
          <w:szCs w:val="22"/>
        </w:rPr>
        <w:t>.</w:t>
      </w:r>
    </w:p>
    <w:p w14:paraId="15D486AC" w14:textId="77777777" w:rsidR="00A64B7D" w:rsidRPr="00634CDB" w:rsidRDefault="00A64B7D" w:rsidP="00A64B7D">
      <w:pPr>
        <w:ind w:left="720"/>
        <w:rPr>
          <w:rFonts w:ascii="Arial" w:hAnsi="Arial" w:cs="Arial"/>
          <w:sz w:val="22"/>
          <w:szCs w:val="22"/>
          <w:lang w:val="es-ES_tradnl"/>
        </w:rPr>
      </w:pPr>
    </w:p>
    <w:p w14:paraId="153F2291" w14:textId="77777777" w:rsidR="00A64B7D" w:rsidRPr="00634CDB" w:rsidRDefault="00A64B7D" w:rsidP="00A64B7D">
      <w:pPr>
        <w:rPr>
          <w:rFonts w:ascii="Arial" w:hAnsi="Arial" w:cs="Arial"/>
          <w:b/>
          <w:sz w:val="22"/>
          <w:szCs w:val="22"/>
        </w:rPr>
      </w:pPr>
      <w:r w:rsidRPr="00634CDB">
        <w:rPr>
          <w:rFonts w:ascii="Arial" w:hAnsi="Arial" w:cs="Arial"/>
          <w:sz w:val="22"/>
          <w:szCs w:val="22"/>
          <w:lang w:val="es-ES_tradnl"/>
        </w:rPr>
        <w:t xml:space="preserve">La </w:t>
      </w:r>
      <w:r w:rsidRPr="00634CDB">
        <w:rPr>
          <w:rFonts w:ascii="Arial" w:hAnsi="Arial" w:cs="Arial"/>
          <w:b/>
          <w:bCs/>
          <w:sz w:val="22"/>
          <w:szCs w:val="22"/>
          <w:lang w:val="es-ES_tradnl"/>
        </w:rPr>
        <w:t xml:space="preserve">ENTIDAD </w:t>
      </w:r>
      <w:r w:rsidRPr="00634CDB">
        <w:rPr>
          <w:rFonts w:ascii="Arial" w:hAnsi="Arial" w:cs="Arial"/>
          <w:sz w:val="22"/>
          <w:szCs w:val="22"/>
          <w:lang w:val="es-ES_tradnl"/>
        </w:rPr>
        <w:t xml:space="preserve">y el </w:t>
      </w:r>
      <w:r w:rsidRPr="009908DF">
        <w:rPr>
          <w:rFonts w:ascii="Arial" w:hAnsi="Arial" w:cs="Arial"/>
          <w:b/>
          <w:sz w:val="22"/>
          <w:szCs w:val="22"/>
        </w:rPr>
        <w:t>CONSULTOR</w:t>
      </w:r>
      <w:r w:rsidRPr="00634CDB">
        <w:rPr>
          <w:rFonts w:ascii="Arial" w:hAnsi="Arial" w:cs="Arial"/>
          <w:b/>
          <w:bCs/>
          <w:sz w:val="22"/>
          <w:szCs w:val="22"/>
          <w:lang w:val="es-ES_tradnl"/>
        </w:rPr>
        <w:t xml:space="preserve"> </w:t>
      </w:r>
      <w:r w:rsidRPr="00634CDB">
        <w:rPr>
          <w:rFonts w:ascii="Arial" w:hAnsi="Arial" w:cs="Arial"/>
          <w:sz w:val="22"/>
          <w:szCs w:val="22"/>
          <w:lang w:val="es-BO"/>
        </w:rPr>
        <w:t>en su conjunto se denominarán las</w:t>
      </w:r>
      <w:r w:rsidRPr="00634CDB">
        <w:rPr>
          <w:rFonts w:ascii="Arial" w:hAnsi="Arial" w:cs="Arial"/>
          <w:sz w:val="22"/>
          <w:szCs w:val="22"/>
          <w:lang w:val="es-ES_tradnl"/>
        </w:rPr>
        <w:t xml:space="preserve"> </w:t>
      </w:r>
      <w:r w:rsidRPr="00634CDB">
        <w:rPr>
          <w:rFonts w:ascii="Arial" w:hAnsi="Arial" w:cs="Arial"/>
          <w:b/>
          <w:bCs/>
          <w:sz w:val="22"/>
          <w:szCs w:val="22"/>
          <w:lang w:val="es-ES_tradnl"/>
        </w:rPr>
        <w:t>PARTES</w:t>
      </w:r>
      <w:r w:rsidRPr="00634CDB">
        <w:rPr>
          <w:rFonts w:ascii="Arial" w:hAnsi="Arial" w:cs="Arial"/>
          <w:bCs/>
          <w:sz w:val="22"/>
          <w:szCs w:val="22"/>
          <w:lang w:val="es-ES_tradnl"/>
        </w:rPr>
        <w:t>.</w:t>
      </w:r>
    </w:p>
    <w:p w14:paraId="321DE35A" w14:textId="77777777" w:rsidR="00A64B7D" w:rsidRPr="00634CDB" w:rsidRDefault="00A64B7D" w:rsidP="00A64B7D">
      <w:pPr>
        <w:rPr>
          <w:rFonts w:ascii="Arial" w:hAnsi="Arial" w:cs="Arial"/>
          <w:b/>
          <w:sz w:val="22"/>
          <w:szCs w:val="22"/>
          <w:lang w:val="es-BO"/>
        </w:rPr>
      </w:pPr>
    </w:p>
    <w:p w14:paraId="3FA7C2E5" w14:textId="77777777" w:rsidR="00A64B7D" w:rsidRPr="00634CDB" w:rsidRDefault="00A64B7D" w:rsidP="00A64B7D">
      <w:pPr>
        <w:rPr>
          <w:rFonts w:ascii="Arial" w:hAnsi="Arial" w:cs="Arial"/>
          <w:sz w:val="22"/>
          <w:szCs w:val="22"/>
        </w:rPr>
      </w:pPr>
      <w:r w:rsidRPr="00634CDB">
        <w:rPr>
          <w:rFonts w:ascii="Arial" w:hAnsi="Arial" w:cs="Arial"/>
          <w:b/>
          <w:sz w:val="22"/>
          <w:szCs w:val="22"/>
        </w:rPr>
        <w:t xml:space="preserve">CLÁUSULA  </w:t>
      </w:r>
      <w:r w:rsidRPr="00634CDB">
        <w:rPr>
          <w:rFonts w:ascii="Arial" w:hAnsi="Arial" w:cs="Arial"/>
          <w:b/>
          <w:sz w:val="22"/>
          <w:szCs w:val="22"/>
          <w:lang w:val="es-BO"/>
        </w:rPr>
        <w:t xml:space="preserve">SEGUNDA.- (ANTECEDENTES) </w:t>
      </w:r>
      <w:r w:rsidRPr="00634CDB">
        <w:rPr>
          <w:rFonts w:ascii="Arial" w:hAnsi="Arial" w:cs="Arial"/>
          <w:sz w:val="22"/>
          <w:szCs w:val="22"/>
          <w:lang w:val="es-BO"/>
        </w:rPr>
        <w:t>La</w:t>
      </w:r>
      <w:r w:rsidRPr="00634CDB">
        <w:rPr>
          <w:rFonts w:ascii="Arial" w:hAnsi="Arial" w:cs="Arial"/>
          <w:b/>
          <w:sz w:val="22"/>
          <w:szCs w:val="22"/>
          <w:lang w:val="es-BO"/>
        </w:rPr>
        <w:t xml:space="preserve"> ENTIDAD</w:t>
      </w:r>
      <w:r w:rsidRPr="00634CDB">
        <w:rPr>
          <w:rFonts w:ascii="Arial" w:hAnsi="Arial" w:cs="Arial"/>
          <w:sz w:val="22"/>
          <w:szCs w:val="22"/>
          <w:lang w:val="es-BO"/>
        </w:rPr>
        <w:t xml:space="preserve">, en proceso de contratación con </w:t>
      </w:r>
      <w:r w:rsidRPr="00634CDB">
        <w:rPr>
          <w:rFonts w:ascii="Arial" w:hAnsi="Arial" w:cs="Arial"/>
          <w:sz w:val="22"/>
          <w:szCs w:val="22"/>
        </w:rPr>
        <w:t xml:space="preserve">Código Único de Contrataciones Estatales (CUCE) </w:t>
      </w:r>
      <w:r w:rsidRPr="00634CDB">
        <w:rPr>
          <w:rFonts w:ascii="Arial" w:hAnsi="Arial" w:cs="Arial"/>
          <w:sz w:val="22"/>
          <w:szCs w:val="22"/>
          <w:lang w:val="es-BO"/>
        </w:rPr>
        <w:t>24-0951-00-_____</w:t>
      </w:r>
      <w:r w:rsidRPr="00634CDB">
        <w:rPr>
          <w:rFonts w:ascii="Arial" w:hAnsi="Arial" w:cs="Arial"/>
          <w:sz w:val="22"/>
          <w:szCs w:val="22"/>
        </w:rPr>
        <w:t xml:space="preserve">_________ convocó en fecha ______________ a proponentes interesados a que presenten sus propuestas de acuerdo con las condiciones establecidas en el Documento Base de Contratación (DBC), proceso realizado para la Contratación de Servicios de </w:t>
      </w:r>
      <w:r w:rsidRPr="009908DF">
        <w:rPr>
          <w:rFonts w:ascii="Arial" w:hAnsi="Arial" w:cs="Arial"/>
          <w:sz w:val="22"/>
          <w:szCs w:val="22"/>
        </w:rPr>
        <w:t>Consultoría</w:t>
      </w:r>
      <w:r w:rsidRPr="00634CDB">
        <w:rPr>
          <w:rFonts w:ascii="Arial" w:hAnsi="Arial" w:cs="Arial"/>
          <w:sz w:val="22"/>
          <w:szCs w:val="22"/>
        </w:rPr>
        <w:t>, en la Modalidad de Apoyo Nacional a la Producción y Empleo (ANPE), con Código BCB</w:t>
      </w:r>
      <w:r w:rsidRPr="00634CDB">
        <w:rPr>
          <w:rFonts w:ascii="Arial" w:hAnsi="Arial" w:cs="Arial"/>
          <w:b/>
          <w:i/>
          <w:sz w:val="22"/>
          <w:szCs w:val="22"/>
        </w:rPr>
        <w:t>:_________________</w:t>
      </w:r>
      <w:r w:rsidRPr="00634CDB">
        <w:rPr>
          <w:rFonts w:ascii="Arial" w:hAnsi="Arial" w:cs="Arial"/>
          <w:sz w:val="22"/>
          <w:szCs w:val="22"/>
        </w:rPr>
        <w:t xml:space="preserve"> en el marco del Decreto Supremo No. 0181, de 28 de junio de 2009, de las Normas Básicas del Sistema de Administración de Bienes y Servicios (NB-SABS) y sus modificaciones.</w:t>
      </w:r>
    </w:p>
    <w:p w14:paraId="21ECA4CF" w14:textId="77777777" w:rsidR="00A64B7D" w:rsidRPr="00634CDB" w:rsidRDefault="00A64B7D" w:rsidP="00A64B7D">
      <w:pPr>
        <w:rPr>
          <w:rFonts w:ascii="Arial" w:hAnsi="Arial" w:cs="Arial"/>
          <w:sz w:val="22"/>
          <w:szCs w:val="22"/>
        </w:rPr>
      </w:pPr>
    </w:p>
    <w:p w14:paraId="0E7B55F8" w14:textId="77777777" w:rsidR="00A64B7D" w:rsidRDefault="00A64B7D" w:rsidP="00A64B7D">
      <w:pPr>
        <w:rPr>
          <w:rFonts w:ascii="Arial" w:hAnsi="Arial" w:cs="Arial"/>
          <w:sz w:val="22"/>
          <w:szCs w:val="22"/>
        </w:rPr>
      </w:pPr>
      <w:r w:rsidRPr="00634CDB">
        <w:rPr>
          <w:rFonts w:ascii="Arial" w:hAnsi="Arial" w:cs="Arial"/>
          <w:sz w:val="22"/>
          <w:szCs w:val="22"/>
        </w:rPr>
        <w:t xml:space="preserve">Que el </w:t>
      </w:r>
      <w:r w:rsidRPr="00634CDB">
        <w:rPr>
          <w:rFonts w:ascii="Arial" w:hAnsi="Arial" w:cs="Arial"/>
          <w:b/>
          <w:i/>
          <w:sz w:val="22"/>
          <w:szCs w:val="22"/>
        </w:rPr>
        <w:t>responsable de evaluación o la comisión de calificación</w:t>
      </w:r>
      <w:r w:rsidRPr="00634CDB">
        <w:rPr>
          <w:rFonts w:ascii="Arial" w:hAnsi="Arial" w:cs="Arial"/>
          <w:sz w:val="22"/>
          <w:szCs w:val="22"/>
        </w:rPr>
        <w:t xml:space="preserve"> de la </w:t>
      </w:r>
      <w:r w:rsidRPr="00634CDB">
        <w:rPr>
          <w:rFonts w:ascii="Arial" w:hAnsi="Arial" w:cs="Arial"/>
          <w:b/>
          <w:sz w:val="22"/>
          <w:szCs w:val="22"/>
        </w:rPr>
        <w:t>ENTIDAD</w:t>
      </w:r>
      <w:r w:rsidRPr="00634CDB">
        <w:rPr>
          <w:rFonts w:ascii="Arial" w:hAnsi="Arial" w:cs="Arial"/>
          <w:sz w:val="22"/>
          <w:szCs w:val="22"/>
        </w:rPr>
        <w:t xml:space="preserve">, 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servicio al </w:t>
      </w:r>
      <w:r w:rsidRPr="009908DF">
        <w:rPr>
          <w:rFonts w:ascii="Arial" w:hAnsi="Arial" w:cs="Arial"/>
          <w:b/>
          <w:sz w:val="22"/>
          <w:szCs w:val="22"/>
        </w:rPr>
        <w:t>CONSULTOR</w:t>
      </w:r>
      <w:r w:rsidRPr="00634CDB">
        <w:rPr>
          <w:rFonts w:ascii="Arial" w:hAnsi="Arial" w:cs="Arial"/>
          <w:b/>
          <w:i/>
          <w:sz w:val="22"/>
          <w:szCs w:val="22"/>
        </w:rPr>
        <w:t>,</w:t>
      </w:r>
      <w:r w:rsidRPr="00634CDB">
        <w:rPr>
          <w:rFonts w:ascii="Arial" w:hAnsi="Arial" w:cs="Arial"/>
          <w:sz w:val="22"/>
          <w:szCs w:val="22"/>
        </w:rPr>
        <w:t xml:space="preserve"> al cumplir su propuesta con todos los requisitos y ser la más conveniente a los intereses de la </w:t>
      </w:r>
      <w:r w:rsidRPr="00634CDB">
        <w:rPr>
          <w:rFonts w:ascii="Arial" w:hAnsi="Arial" w:cs="Arial"/>
          <w:b/>
          <w:sz w:val="22"/>
          <w:szCs w:val="22"/>
        </w:rPr>
        <w:t>ENTIDAD</w:t>
      </w:r>
      <w:r w:rsidRPr="00634CDB">
        <w:rPr>
          <w:rFonts w:ascii="Arial" w:hAnsi="Arial" w:cs="Arial"/>
          <w:sz w:val="22"/>
          <w:szCs w:val="22"/>
        </w:rPr>
        <w:t xml:space="preserve">. </w:t>
      </w:r>
    </w:p>
    <w:p w14:paraId="2C9DCA7C" w14:textId="77777777" w:rsidR="00A64B7D" w:rsidRPr="00634CDB" w:rsidRDefault="00A64B7D" w:rsidP="00A64B7D">
      <w:pPr>
        <w:rPr>
          <w:rFonts w:ascii="Arial" w:hAnsi="Arial" w:cs="Arial"/>
          <w:sz w:val="22"/>
          <w:szCs w:val="22"/>
        </w:rPr>
      </w:pPr>
    </w:p>
    <w:p w14:paraId="3C6DC426" w14:textId="77777777" w:rsidR="00A64B7D" w:rsidRPr="00634CDB" w:rsidRDefault="00A64B7D" w:rsidP="00A64B7D">
      <w:pPr>
        <w:rPr>
          <w:rFonts w:ascii="Arial" w:hAnsi="Arial" w:cs="Arial"/>
          <w:sz w:val="22"/>
          <w:szCs w:val="22"/>
        </w:rPr>
      </w:pPr>
      <w:r w:rsidRPr="00634CDB">
        <w:rPr>
          <w:rFonts w:ascii="Arial" w:hAnsi="Arial" w:cs="Arial"/>
          <w:b/>
          <w:i/>
          <w:sz w:val="22"/>
          <w:szCs w:val="22"/>
        </w:rPr>
        <w:t xml:space="preserve">(Si el RPA, en caso excepcional, decide adjudicar la </w:t>
      </w:r>
      <w:r>
        <w:rPr>
          <w:rFonts w:ascii="Arial" w:hAnsi="Arial" w:cs="Arial"/>
          <w:b/>
          <w:i/>
          <w:sz w:val="22"/>
          <w:szCs w:val="22"/>
        </w:rPr>
        <w:t>Consultoría</w:t>
      </w:r>
      <w:r w:rsidRPr="00634CDB">
        <w:rPr>
          <w:rFonts w:ascii="Arial" w:hAnsi="Arial" w:cs="Arial"/>
          <w:b/>
          <w:i/>
          <w:sz w:val="22"/>
          <w:szCs w:val="22"/>
        </w:rPr>
        <w:t xml:space="preserve"> a un proponente que no sea el recomendado en el informe de recomendación de adjudicación o declaratoria desierta, deberá adecuarse la redacción de la presente cláusula)</w:t>
      </w:r>
      <w:r w:rsidRPr="00634CDB">
        <w:rPr>
          <w:rFonts w:ascii="Arial" w:hAnsi="Arial" w:cs="Arial"/>
          <w:sz w:val="22"/>
          <w:szCs w:val="22"/>
        </w:rPr>
        <w:t>.</w:t>
      </w:r>
    </w:p>
    <w:p w14:paraId="5A0ABC1F" w14:textId="77777777" w:rsidR="00A64B7D" w:rsidRPr="00634CDB" w:rsidRDefault="00A64B7D" w:rsidP="00A64B7D">
      <w:pPr>
        <w:rPr>
          <w:rFonts w:ascii="Arial" w:hAnsi="Arial" w:cs="Arial"/>
          <w:b/>
          <w:sz w:val="22"/>
          <w:szCs w:val="22"/>
          <w:lang w:val="es-BO"/>
        </w:rPr>
      </w:pPr>
    </w:p>
    <w:p w14:paraId="68DFD4B0" w14:textId="77777777" w:rsidR="00A64B7D" w:rsidRPr="00634CDB" w:rsidRDefault="00A64B7D" w:rsidP="00A64B7D">
      <w:pPr>
        <w:rPr>
          <w:rFonts w:ascii="Arial" w:hAnsi="Arial" w:cs="Arial"/>
          <w:b/>
          <w:sz w:val="22"/>
          <w:szCs w:val="22"/>
          <w:lang w:val="es-BO"/>
        </w:rPr>
      </w:pPr>
      <w:r w:rsidRPr="00634CDB">
        <w:rPr>
          <w:rFonts w:ascii="Arial" w:hAnsi="Arial" w:cs="Arial"/>
          <w:b/>
          <w:sz w:val="22"/>
          <w:szCs w:val="22"/>
        </w:rPr>
        <w:t xml:space="preserve">CLÁUSULA </w:t>
      </w:r>
      <w:proofErr w:type="gramStart"/>
      <w:r w:rsidRPr="00634CDB">
        <w:rPr>
          <w:rFonts w:ascii="Arial" w:hAnsi="Arial" w:cs="Arial"/>
          <w:b/>
          <w:sz w:val="22"/>
          <w:szCs w:val="22"/>
          <w:lang w:val="es-BO"/>
        </w:rPr>
        <w:t>TERCERA.-</w:t>
      </w:r>
      <w:proofErr w:type="gramEnd"/>
      <w:r w:rsidRPr="00634CDB">
        <w:rPr>
          <w:rFonts w:ascii="Arial" w:hAnsi="Arial" w:cs="Arial"/>
          <w:b/>
          <w:sz w:val="22"/>
          <w:szCs w:val="22"/>
          <w:lang w:val="es-BO"/>
        </w:rPr>
        <w:t xml:space="preserve"> (LEGISLACIÓN APLICABLE) </w:t>
      </w:r>
      <w:r w:rsidRPr="00634CDB">
        <w:rPr>
          <w:rFonts w:ascii="Arial" w:hAnsi="Arial" w:cs="Arial"/>
          <w:sz w:val="22"/>
          <w:szCs w:val="22"/>
          <w:lang w:val="es-BO"/>
        </w:rPr>
        <w:t>El presente Contrato se celebra al amparo de las siguientes disposiciones:</w:t>
      </w:r>
    </w:p>
    <w:p w14:paraId="6DEF6590" w14:textId="77777777" w:rsidR="00A64B7D" w:rsidRPr="00634CDB" w:rsidRDefault="00A64B7D" w:rsidP="00A64B7D">
      <w:pPr>
        <w:ind w:left="567" w:hanging="283"/>
        <w:rPr>
          <w:rFonts w:ascii="Arial" w:hAnsi="Arial" w:cs="Arial"/>
          <w:sz w:val="22"/>
          <w:szCs w:val="22"/>
          <w:lang w:val="es-BO"/>
        </w:rPr>
      </w:pPr>
    </w:p>
    <w:p w14:paraId="1418284C" w14:textId="77777777" w:rsidR="00A64B7D" w:rsidRPr="00634CDB" w:rsidRDefault="00A64B7D" w:rsidP="00A64B7D">
      <w:pPr>
        <w:pStyle w:val="Prrafodelista"/>
        <w:numPr>
          <w:ilvl w:val="0"/>
          <w:numId w:val="55"/>
        </w:numPr>
        <w:jc w:val="both"/>
        <w:rPr>
          <w:rFonts w:ascii="Arial" w:hAnsi="Arial" w:cs="Arial"/>
          <w:sz w:val="22"/>
          <w:szCs w:val="22"/>
        </w:rPr>
      </w:pPr>
      <w:r w:rsidRPr="00634CDB">
        <w:rPr>
          <w:rFonts w:ascii="Arial" w:hAnsi="Arial" w:cs="Arial"/>
          <w:sz w:val="22"/>
          <w:szCs w:val="22"/>
        </w:rPr>
        <w:t>Constitución Política del Estado de 7 de febrero de 2009.</w:t>
      </w:r>
    </w:p>
    <w:p w14:paraId="7DCE9D22" w14:textId="77777777" w:rsidR="00A64B7D" w:rsidRPr="00634CDB" w:rsidRDefault="00A64B7D" w:rsidP="00A64B7D">
      <w:pPr>
        <w:pStyle w:val="Prrafodelista"/>
        <w:numPr>
          <w:ilvl w:val="0"/>
          <w:numId w:val="55"/>
        </w:numPr>
        <w:jc w:val="both"/>
        <w:rPr>
          <w:rFonts w:ascii="Arial" w:hAnsi="Arial" w:cs="Arial"/>
          <w:sz w:val="22"/>
          <w:szCs w:val="22"/>
        </w:rPr>
      </w:pPr>
      <w:proofErr w:type="gramStart"/>
      <w:r w:rsidRPr="00634CDB">
        <w:rPr>
          <w:rFonts w:ascii="Arial" w:hAnsi="Arial" w:cs="Arial"/>
          <w:sz w:val="22"/>
          <w:szCs w:val="22"/>
        </w:rPr>
        <w:t>Ley Nº</w:t>
      </w:r>
      <w:proofErr w:type="gramEnd"/>
      <w:r w:rsidRPr="00634CDB">
        <w:rPr>
          <w:rFonts w:ascii="Arial" w:hAnsi="Arial" w:cs="Arial"/>
          <w:sz w:val="22"/>
          <w:szCs w:val="22"/>
        </w:rPr>
        <w:t xml:space="preserve"> 1178 de 20 de julio de 1990, de Administración y Control Gubernamentales.</w:t>
      </w:r>
    </w:p>
    <w:p w14:paraId="7A6F2406" w14:textId="77777777" w:rsidR="00A64B7D" w:rsidRPr="00634CDB" w:rsidRDefault="00A64B7D" w:rsidP="00A64B7D">
      <w:pPr>
        <w:pStyle w:val="Prrafodelista"/>
        <w:numPr>
          <w:ilvl w:val="0"/>
          <w:numId w:val="55"/>
        </w:numPr>
        <w:jc w:val="both"/>
        <w:rPr>
          <w:rFonts w:ascii="Arial" w:hAnsi="Arial" w:cs="Arial"/>
          <w:b/>
          <w:i/>
          <w:sz w:val="22"/>
          <w:szCs w:val="22"/>
        </w:rPr>
      </w:pPr>
      <w:r w:rsidRPr="00634CDB">
        <w:rPr>
          <w:rFonts w:ascii="Arial" w:hAnsi="Arial" w:cs="Arial"/>
          <w:sz w:val="22"/>
          <w:szCs w:val="22"/>
        </w:rPr>
        <w:t>Ley del Presupuesto General del Estado, aprobado para la gestión y su reglamento.</w:t>
      </w:r>
    </w:p>
    <w:p w14:paraId="14C5F1FE" w14:textId="77777777" w:rsidR="00A64B7D" w:rsidRPr="00634CDB" w:rsidRDefault="00A64B7D" w:rsidP="00A64B7D">
      <w:pPr>
        <w:pStyle w:val="Prrafodelista"/>
        <w:numPr>
          <w:ilvl w:val="0"/>
          <w:numId w:val="55"/>
        </w:numPr>
        <w:jc w:val="both"/>
        <w:rPr>
          <w:rFonts w:ascii="Arial" w:hAnsi="Arial" w:cs="Arial"/>
          <w:sz w:val="22"/>
          <w:szCs w:val="22"/>
        </w:rPr>
      </w:pPr>
      <w:r w:rsidRPr="00634CDB">
        <w:rPr>
          <w:rFonts w:ascii="Arial" w:hAnsi="Arial" w:cs="Arial"/>
          <w:sz w:val="22"/>
          <w:szCs w:val="22"/>
        </w:rPr>
        <w:t>Decreto Supremo N° 0181 de 28 de junio de 2009, Normas Básicas del Sistema de Administración de Bienes y Servicios (NB-SABS), y sus modificaciones.</w:t>
      </w:r>
    </w:p>
    <w:p w14:paraId="08E161D6" w14:textId="77777777" w:rsidR="00A64B7D" w:rsidRPr="00634CDB" w:rsidRDefault="00A64B7D" w:rsidP="00A64B7D">
      <w:pPr>
        <w:pStyle w:val="Prrafodelista"/>
        <w:numPr>
          <w:ilvl w:val="0"/>
          <w:numId w:val="55"/>
        </w:numPr>
        <w:jc w:val="both"/>
        <w:rPr>
          <w:rFonts w:ascii="Arial" w:hAnsi="Arial" w:cs="Arial"/>
          <w:sz w:val="22"/>
          <w:szCs w:val="22"/>
        </w:rPr>
      </w:pPr>
      <w:r w:rsidRPr="00634CDB">
        <w:rPr>
          <w:rFonts w:ascii="Arial" w:hAnsi="Arial" w:cs="Arial"/>
          <w:sz w:val="22"/>
          <w:szCs w:val="22"/>
        </w:rPr>
        <w:t>Reglamento Específico del Sistema de Administración de Bienes y Servicios (RE-SABS) del Banco Central de Bolivia, aprobado mediante Resolución de Directorio N° 147/2015 de 18 de agosto de 2015 y sus modificaciones.</w:t>
      </w:r>
    </w:p>
    <w:p w14:paraId="497309EF" w14:textId="77777777" w:rsidR="00A64B7D" w:rsidRPr="00634CDB" w:rsidRDefault="00A64B7D" w:rsidP="00A64B7D">
      <w:pPr>
        <w:pStyle w:val="Prrafodelista"/>
        <w:numPr>
          <w:ilvl w:val="0"/>
          <w:numId w:val="55"/>
        </w:numPr>
        <w:jc w:val="both"/>
        <w:rPr>
          <w:rFonts w:ascii="Arial" w:hAnsi="Arial" w:cs="Arial"/>
          <w:sz w:val="22"/>
          <w:szCs w:val="22"/>
          <w:lang w:val="es-BO"/>
        </w:rPr>
      </w:pPr>
      <w:r w:rsidRPr="00634CDB">
        <w:rPr>
          <w:rFonts w:ascii="Arial" w:hAnsi="Arial" w:cs="Arial"/>
          <w:sz w:val="22"/>
          <w:szCs w:val="22"/>
        </w:rPr>
        <w:t>Otras disposiciones relacionadas.</w:t>
      </w:r>
    </w:p>
    <w:p w14:paraId="5D5102B2" w14:textId="77777777" w:rsidR="00A64B7D" w:rsidRPr="00634CDB" w:rsidRDefault="00A64B7D" w:rsidP="00A64B7D">
      <w:pPr>
        <w:pStyle w:val="Prrafodelista"/>
        <w:ind w:left="1004"/>
        <w:rPr>
          <w:rFonts w:ascii="Arial" w:hAnsi="Arial" w:cs="Arial"/>
          <w:sz w:val="22"/>
          <w:szCs w:val="22"/>
          <w:lang w:val="es-BO"/>
        </w:rPr>
      </w:pPr>
    </w:p>
    <w:p w14:paraId="07E13D96" w14:textId="77777777" w:rsidR="00A64B7D" w:rsidRPr="00634CDB" w:rsidRDefault="00A64B7D" w:rsidP="00A64B7D">
      <w:pPr>
        <w:rPr>
          <w:rFonts w:ascii="Arial" w:hAnsi="Arial" w:cs="Arial"/>
          <w:sz w:val="22"/>
          <w:szCs w:val="22"/>
        </w:rPr>
      </w:pPr>
      <w:r w:rsidRPr="00634CDB">
        <w:rPr>
          <w:rFonts w:ascii="Arial" w:hAnsi="Arial" w:cs="Arial"/>
          <w:b/>
          <w:sz w:val="22"/>
          <w:szCs w:val="22"/>
        </w:rPr>
        <w:t>CLÁUSULA CUART</w:t>
      </w:r>
      <w:r w:rsidRPr="00634CDB">
        <w:rPr>
          <w:rFonts w:ascii="Arial" w:hAnsi="Arial" w:cs="Arial"/>
          <w:b/>
          <w:sz w:val="22"/>
          <w:szCs w:val="22"/>
          <w:lang w:val="es-BO"/>
        </w:rPr>
        <w:t xml:space="preserve">A.- (OBJETO Y CAUSA) </w:t>
      </w:r>
      <w:r w:rsidRPr="00634CDB">
        <w:rPr>
          <w:rFonts w:ascii="Arial" w:hAnsi="Arial" w:cs="Arial"/>
          <w:sz w:val="22"/>
          <w:szCs w:val="22"/>
          <w:lang w:val="es-BO"/>
        </w:rPr>
        <w:t xml:space="preserve">El objeto del presente Contrato es la prestación del servicio de </w:t>
      </w:r>
      <w:r w:rsidRPr="009908DF">
        <w:rPr>
          <w:rFonts w:ascii="Arial" w:hAnsi="Arial" w:cs="Arial"/>
          <w:bCs/>
          <w:sz w:val="22"/>
          <w:szCs w:val="18"/>
        </w:rPr>
        <w:t>consultor</w:t>
      </w:r>
      <w:r w:rsidRPr="00634CDB">
        <w:rPr>
          <w:rFonts w:ascii="Arial" w:hAnsi="Arial" w:cs="Arial"/>
          <w:bCs/>
          <w:sz w:val="22"/>
          <w:szCs w:val="18"/>
        </w:rPr>
        <w:t>ía por producto para efectuar pruebas de estrés al módulo de liquidación diferida del BCB</w:t>
      </w:r>
      <w:r w:rsidRPr="00634CDB">
        <w:rPr>
          <w:rFonts w:ascii="Arial" w:hAnsi="Arial" w:cs="Arial"/>
          <w:b/>
          <w:bCs/>
          <w:szCs w:val="18"/>
        </w:rPr>
        <w:t>,</w:t>
      </w:r>
      <w:r w:rsidRPr="00634CDB">
        <w:rPr>
          <w:rFonts w:ascii="Arial" w:hAnsi="Arial" w:cs="Arial"/>
          <w:b/>
          <w:bCs/>
          <w:i/>
          <w:iCs/>
          <w:sz w:val="22"/>
          <w:szCs w:val="22"/>
          <w:lang w:val="es-BO"/>
        </w:rPr>
        <w:t xml:space="preserve"> </w:t>
      </w:r>
      <w:r w:rsidRPr="00634CDB">
        <w:rPr>
          <w:rFonts w:ascii="Arial" w:hAnsi="Arial" w:cs="Arial"/>
          <w:sz w:val="22"/>
          <w:szCs w:val="22"/>
          <w:lang w:val="es-BO"/>
        </w:rPr>
        <w:t xml:space="preserve">hasta su conclusión, que en adelante se denominará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xml:space="preserve"> </w:t>
      </w:r>
      <w:r w:rsidRPr="00634CDB">
        <w:rPr>
          <w:rFonts w:ascii="Arial" w:hAnsi="Arial" w:cs="Arial"/>
          <w:sz w:val="22"/>
          <w:szCs w:val="22"/>
        </w:rPr>
        <w:t xml:space="preserve">para </w:t>
      </w:r>
      <w:r w:rsidRPr="00634CDB">
        <w:rPr>
          <w:rFonts w:ascii="Arial" w:hAnsi="Arial" w:cs="Arial"/>
          <w:bCs/>
          <w:sz w:val="22"/>
          <w:szCs w:val="18"/>
        </w:rPr>
        <w:t>evaluar cómo se comporta el sistema bajo estrés y las acciones necesarias para dicha evaluación</w:t>
      </w:r>
      <w:r w:rsidRPr="00634CDB">
        <w:rPr>
          <w:rFonts w:ascii="Arial" w:hAnsi="Arial" w:cs="Arial"/>
          <w:sz w:val="22"/>
          <w:szCs w:val="22"/>
        </w:rPr>
        <w:t xml:space="preserve">, prestado por el </w:t>
      </w:r>
      <w:r w:rsidRPr="009908DF">
        <w:rPr>
          <w:rFonts w:ascii="Arial" w:hAnsi="Arial" w:cs="Arial"/>
          <w:b/>
          <w:sz w:val="22"/>
          <w:szCs w:val="22"/>
        </w:rPr>
        <w:t>CONSULTOR</w:t>
      </w:r>
      <w:r w:rsidRPr="00634CDB">
        <w:rPr>
          <w:rFonts w:ascii="Arial" w:hAnsi="Arial" w:cs="Arial"/>
          <w:b/>
          <w:sz w:val="22"/>
          <w:szCs w:val="22"/>
        </w:rPr>
        <w:t xml:space="preserve"> </w:t>
      </w:r>
      <w:r w:rsidRPr="00634CDB">
        <w:rPr>
          <w:rFonts w:ascii="Arial" w:hAnsi="Arial" w:cs="Arial"/>
          <w:sz w:val="22"/>
          <w:szCs w:val="22"/>
        </w:rPr>
        <w:t>de conformidad con el DBC y la Propuesta Adjudicada, con estricta y absoluta sujeción al presente Contrato y a los documentos que forman parte de él.</w:t>
      </w:r>
    </w:p>
    <w:p w14:paraId="67044B94" w14:textId="77777777" w:rsidR="00A64B7D" w:rsidRPr="00634CDB" w:rsidRDefault="00A64B7D" w:rsidP="00A64B7D">
      <w:pPr>
        <w:rPr>
          <w:rFonts w:ascii="Arial" w:hAnsi="Arial" w:cs="Arial"/>
          <w:sz w:val="22"/>
          <w:szCs w:val="22"/>
        </w:rPr>
      </w:pPr>
    </w:p>
    <w:p w14:paraId="2AD44D6D" w14:textId="77777777" w:rsidR="00A64B7D" w:rsidRPr="00634CDB" w:rsidRDefault="00A64B7D" w:rsidP="00A64B7D">
      <w:pPr>
        <w:autoSpaceDE w:val="0"/>
        <w:autoSpaceDN w:val="0"/>
        <w:adjustRightInd w:val="0"/>
        <w:rPr>
          <w:rFonts w:ascii="Arial" w:hAnsi="Arial" w:cs="Arial"/>
          <w:sz w:val="22"/>
          <w:szCs w:val="22"/>
          <w:lang w:val="es-BO"/>
        </w:rPr>
      </w:pPr>
      <w:r w:rsidRPr="00634CDB">
        <w:rPr>
          <w:rFonts w:ascii="Arial" w:hAnsi="Arial" w:cs="Arial"/>
          <w:b/>
          <w:sz w:val="22"/>
          <w:szCs w:val="22"/>
        </w:rPr>
        <w:t xml:space="preserve">CLÁUSULA </w:t>
      </w:r>
      <w:proofErr w:type="gramStart"/>
      <w:r w:rsidRPr="00634CDB">
        <w:rPr>
          <w:rFonts w:ascii="Arial" w:hAnsi="Arial" w:cs="Arial"/>
          <w:b/>
          <w:sz w:val="22"/>
          <w:szCs w:val="22"/>
        </w:rPr>
        <w:t>QUINTA</w:t>
      </w:r>
      <w:r w:rsidRPr="00634CDB">
        <w:rPr>
          <w:rFonts w:ascii="Arial" w:hAnsi="Arial" w:cs="Arial"/>
          <w:b/>
          <w:sz w:val="22"/>
          <w:szCs w:val="22"/>
          <w:lang w:val="es-BO"/>
        </w:rPr>
        <w:t>.-</w:t>
      </w:r>
      <w:proofErr w:type="gramEnd"/>
      <w:r w:rsidRPr="00634CDB">
        <w:rPr>
          <w:rFonts w:ascii="Arial" w:hAnsi="Arial" w:cs="Arial"/>
          <w:b/>
          <w:sz w:val="22"/>
          <w:szCs w:val="22"/>
          <w:lang w:val="es-BO"/>
        </w:rPr>
        <w:t xml:space="preserve"> (DOCUMENTOS INTEGRANTES DEL CONTRATO) </w:t>
      </w:r>
      <w:r w:rsidRPr="00634CDB">
        <w:rPr>
          <w:rFonts w:ascii="Arial" w:hAnsi="Arial" w:cs="Arial"/>
          <w:sz w:val="22"/>
          <w:szCs w:val="22"/>
          <w:lang w:val="es-BO"/>
        </w:rPr>
        <w:t>Forman parte del presente Contrato, los siguientes documentos:</w:t>
      </w:r>
    </w:p>
    <w:p w14:paraId="2DAB0E37" w14:textId="77777777" w:rsidR="00A64B7D" w:rsidRPr="00634CDB" w:rsidRDefault="00A64B7D" w:rsidP="00A64B7D">
      <w:pPr>
        <w:ind w:left="720"/>
        <w:rPr>
          <w:rFonts w:ascii="Arial" w:hAnsi="Arial" w:cs="Arial"/>
          <w:sz w:val="22"/>
          <w:szCs w:val="22"/>
          <w:lang w:val="es-BO"/>
        </w:rPr>
      </w:pPr>
    </w:p>
    <w:p w14:paraId="164D0FA0" w14:textId="77777777" w:rsidR="00A64B7D" w:rsidRPr="00634CDB" w:rsidRDefault="00A64B7D" w:rsidP="00A64B7D">
      <w:pPr>
        <w:numPr>
          <w:ilvl w:val="0"/>
          <w:numId w:val="46"/>
        </w:numPr>
        <w:jc w:val="both"/>
        <w:rPr>
          <w:rFonts w:ascii="Arial" w:hAnsi="Arial" w:cs="Arial"/>
          <w:sz w:val="22"/>
          <w:szCs w:val="22"/>
          <w:lang w:val="es-BO"/>
        </w:rPr>
      </w:pPr>
      <w:r w:rsidRPr="00634CDB">
        <w:rPr>
          <w:rFonts w:ascii="Arial" w:hAnsi="Arial" w:cs="Arial"/>
          <w:sz w:val="22"/>
          <w:szCs w:val="22"/>
          <w:lang w:val="es-BO"/>
        </w:rPr>
        <w:t xml:space="preserve">Documento Base de Contratación. </w:t>
      </w:r>
    </w:p>
    <w:p w14:paraId="255D3715" w14:textId="77777777" w:rsidR="00A64B7D" w:rsidRPr="00634CDB" w:rsidRDefault="00A64B7D" w:rsidP="00A64B7D">
      <w:pPr>
        <w:numPr>
          <w:ilvl w:val="0"/>
          <w:numId w:val="46"/>
        </w:numPr>
        <w:jc w:val="both"/>
        <w:rPr>
          <w:rFonts w:ascii="Arial" w:hAnsi="Arial" w:cs="Arial"/>
          <w:sz w:val="22"/>
          <w:szCs w:val="22"/>
          <w:lang w:val="es-BO"/>
        </w:rPr>
      </w:pPr>
      <w:r w:rsidRPr="00634CDB">
        <w:rPr>
          <w:rFonts w:ascii="Arial" w:hAnsi="Arial" w:cs="Arial"/>
          <w:sz w:val="22"/>
          <w:szCs w:val="22"/>
          <w:lang w:val="es-BO"/>
        </w:rPr>
        <w:t>Propuesta Adjudicada.</w:t>
      </w:r>
    </w:p>
    <w:p w14:paraId="0416DED3" w14:textId="77777777" w:rsidR="00A64B7D" w:rsidRPr="00634CDB" w:rsidRDefault="00A64B7D" w:rsidP="00A64B7D">
      <w:pPr>
        <w:numPr>
          <w:ilvl w:val="0"/>
          <w:numId w:val="46"/>
        </w:numPr>
        <w:jc w:val="both"/>
        <w:rPr>
          <w:rFonts w:ascii="Arial" w:hAnsi="Arial" w:cs="Arial"/>
          <w:sz w:val="22"/>
          <w:szCs w:val="22"/>
          <w:lang w:val="es-BO"/>
        </w:rPr>
      </w:pPr>
      <w:r w:rsidRPr="00634CDB">
        <w:rPr>
          <w:rFonts w:ascii="Arial" w:hAnsi="Arial" w:cs="Arial"/>
          <w:sz w:val="22"/>
          <w:szCs w:val="22"/>
          <w:lang w:val="es-BO"/>
        </w:rPr>
        <w:t xml:space="preserve">Documento de </w:t>
      </w:r>
      <w:proofErr w:type="gramStart"/>
      <w:r w:rsidRPr="00634CDB">
        <w:rPr>
          <w:rFonts w:ascii="Arial" w:hAnsi="Arial" w:cs="Arial"/>
          <w:sz w:val="22"/>
          <w:szCs w:val="22"/>
          <w:lang w:val="es-BO"/>
        </w:rPr>
        <w:t>Adjudicación:</w:t>
      </w:r>
      <w:r w:rsidRPr="00634CDB">
        <w:rPr>
          <w:rFonts w:ascii="Arial" w:hAnsi="Arial" w:cs="Arial"/>
          <w:sz w:val="22"/>
          <w:szCs w:val="22"/>
          <w:lang w:val="es-BO"/>
        </w:rPr>
        <w:softHyphen/>
      </w:r>
      <w:proofErr w:type="gramEnd"/>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r>
      <w:r w:rsidRPr="00634CDB">
        <w:rPr>
          <w:rFonts w:ascii="Arial" w:hAnsi="Arial" w:cs="Arial"/>
          <w:sz w:val="22"/>
          <w:szCs w:val="22"/>
          <w:lang w:val="es-BO"/>
        </w:rPr>
        <w:softHyphen/>
        <w:t xml:space="preserve"> Comunicación Interna BCB ____ de ___de ______2025. </w:t>
      </w:r>
    </w:p>
    <w:p w14:paraId="7C6EEEFC" w14:textId="77777777" w:rsidR="00A64B7D" w:rsidRPr="00634CDB" w:rsidRDefault="00A64B7D" w:rsidP="00A64B7D">
      <w:pPr>
        <w:numPr>
          <w:ilvl w:val="0"/>
          <w:numId w:val="46"/>
        </w:numPr>
        <w:jc w:val="both"/>
        <w:rPr>
          <w:rFonts w:ascii="Arial" w:hAnsi="Arial" w:cs="Arial"/>
          <w:sz w:val="22"/>
          <w:szCs w:val="22"/>
          <w:lang w:val="es-BO"/>
        </w:rPr>
      </w:pPr>
      <w:r w:rsidRPr="00634CDB">
        <w:rPr>
          <w:rFonts w:ascii="Arial" w:hAnsi="Arial" w:cs="Arial"/>
          <w:sz w:val="22"/>
          <w:szCs w:val="22"/>
        </w:rPr>
        <w:t xml:space="preserve">Formulario de Requerimiento de Servicios: Preventivo N° _____ de ____ </w:t>
      </w:r>
      <w:proofErr w:type="spellStart"/>
      <w:r w:rsidRPr="00634CDB">
        <w:rPr>
          <w:rFonts w:ascii="Arial" w:hAnsi="Arial" w:cs="Arial"/>
          <w:sz w:val="22"/>
          <w:szCs w:val="22"/>
        </w:rPr>
        <w:t>de</w:t>
      </w:r>
      <w:proofErr w:type="spellEnd"/>
      <w:r w:rsidRPr="00634CDB">
        <w:rPr>
          <w:rFonts w:ascii="Arial" w:hAnsi="Arial" w:cs="Arial"/>
          <w:sz w:val="22"/>
          <w:szCs w:val="22"/>
        </w:rPr>
        <w:t xml:space="preserve"> _____ </w:t>
      </w:r>
      <w:proofErr w:type="spellStart"/>
      <w:r w:rsidRPr="00634CDB">
        <w:rPr>
          <w:rFonts w:ascii="Arial" w:hAnsi="Arial" w:cs="Arial"/>
          <w:sz w:val="22"/>
          <w:szCs w:val="22"/>
        </w:rPr>
        <w:t>de</w:t>
      </w:r>
      <w:proofErr w:type="spellEnd"/>
      <w:r w:rsidRPr="00634CDB">
        <w:rPr>
          <w:rFonts w:ascii="Arial" w:hAnsi="Arial" w:cs="Arial"/>
          <w:sz w:val="22"/>
          <w:szCs w:val="22"/>
        </w:rPr>
        <w:t xml:space="preserve"> 2025.</w:t>
      </w:r>
    </w:p>
    <w:p w14:paraId="46D32B70" w14:textId="77777777" w:rsidR="00A64B7D" w:rsidRPr="00634CDB" w:rsidRDefault="00A64B7D" w:rsidP="00A64B7D">
      <w:pPr>
        <w:numPr>
          <w:ilvl w:val="0"/>
          <w:numId w:val="46"/>
        </w:numPr>
        <w:jc w:val="both"/>
        <w:rPr>
          <w:rFonts w:ascii="Arial" w:hAnsi="Arial" w:cs="Arial"/>
          <w:sz w:val="22"/>
          <w:szCs w:val="22"/>
          <w:lang w:val="es-BO"/>
        </w:rPr>
      </w:pPr>
      <w:r w:rsidRPr="00634CDB">
        <w:rPr>
          <w:rFonts w:ascii="Arial" w:hAnsi="Arial" w:cs="Arial"/>
          <w:sz w:val="22"/>
          <w:szCs w:val="22"/>
        </w:rPr>
        <w:t xml:space="preserve">Formulario de Solicitud de Inicio del Proceso de Contratación (Bienes, Servicios Generales, Obras y </w:t>
      </w:r>
      <w:r w:rsidRPr="009908DF">
        <w:rPr>
          <w:rFonts w:ascii="Arial" w:hAnsi="Arial" w:cs="Arial"/>
          <w:sz w:val="22"/>
          <w:szCs w:val="22"/>
        </w:rPr>
        <w:t>Consultoría</w:t>
      </w:r>
      <w:r w:rsidRPr="00634CDB">
        <w:rPr>
          <w:rFonts w:ascii="Arial" w:hAnsi="Arial" w:cs="Arial"/>
          <w:sz w:val="22"/>
          <w:szCs w:val="22"/>
        </w:rPr>
        <w:t xml:space="preserve">) N° de Solicitud (US) _______de _____ </w:t>
      </w:r>
      <w:proofErr w:type="spellStart"/>
      <w:r w:rsidRPr="00634CDB">
        <w:rPr>
          <w:rFonts w:ascii="Arial" w:hAnsi="Arial" w:cs="Arial"/>
          <w:sz w:val="22"/>
          <w:szCs w:val="22"/>
        </w:rPr>
        <w:t>de</w:t>
      </w:r>
      <w:proofErr w:type="spellEnd"/>
      <w:r w:rsidRPr="00634CDB">
        <w:rPr>
          <w:rFonts w:ascii="Arial" w:hAnsi="Arial" w:cs="Arial"/>
          <w:sz w:val="22"/>
          <w:szCs w:val="22"/>
        </w:rPr>
        <w:t xml:space="preserve"> _____ </w:t>
      </w:r>
      <w:proofErr w:type="spellStart"/>
      <w:r w:rsidRPr="00634CDB">
        <w:rPr>
          <w:rFonts w:ascii="Arial" w:hAnsi="Arial" w:cs="Arial"/>
          <w:sz w:val="22"/>
          <w:szCs w:val="22"/>
        </w:rPr>
        <w:t>de</w:t>
      </w:r>
      <w:proofErr w:type="spellEnd"/>
      <w:r w:rsidRPr="00634CDB">
        <w:rPr>
          <w:rFonts w:ascii="Arial" w:hAnsi="Arial" w:cs="Arial"/>
          <w:sz w:val="22"/>
          <w:szCs w:val="22"/>
        </w:rPr>
        <w:t xml:space="preserve"> 2025.</w:t>
      </w:r>
    </w:p>
    <w:p w14:paraId="2E364520" w14:textId="77777777" w:rsidR="00A64B7D" w:rsidRPr="00634CDB" w:rsidRDefault="00A64B7D" w:rsidP="00A64B7D">
      <w:pPr>
        <w:numPr>
          <w:ilvl w:val="0"/>
          <w:numId w:val="46"/>
        </w:numPr>
        <w:jc w:val="both"/>
        <w:rPr>
          <w:rFonts w:ascii="Arial" w:hAnsi="Arial" w:cs="Arial"/>
          <w:sz w:val="22"/>
          <w:szCs w:val="22"/>
          <w:lang w:val="es-BO"/>
        </w:rPr>
      </w:pPr>
      <w:r w:rsidRPr="00634CDB">
        <w:rPr>
          <w:rFonts w:ascii="Arial" w:hAnsi="Arial" w:cs="Arial"/>
          <w:sz w:val="22"/>
          <w:szCs w:val="22"/>
          <w:lang w:val="es-BO"/>
        </w:rPr>
        <w:t>Garantía.</w:t>
      </w:r>
    </w:p>
    <w:p w14:paraId="7306A381" w14:textId="77777777" w:rsidR="00A64B7D" w:rsidRPr="00634CDB" w:rsidRDefault="00A64B7D" w:rsidP="00A64B7D">
      <w:pPr>
        <w:numPr>
          <w:ilvl w:val="0"/>
          <w:numId w:val="46"/>
        </w:numPr>
        <w:jc w:val="both"/>
        <w:rPr>
          <w:rFonts w:ascii="Arial" w:hAnsi="Arial" w:cs="Arial"/>
          <w:sz w:val="22"/>
          <w:szCs w:val="22"/>
          <w:lang w:val="es-BO"/>
        </w:rPr>
      </w:pPr>
      <w:r w:rsidRPr="00634CDB">
        <w:rPr>
          <w:rFonts w:ascii="Arial" w:hAnsi="Arial" w:cs="Arial"/>
          <w:sz w:val="22"/>
          <w:szCs w:val="22"/>
          <w:lang w:val="es-BO"/>
        </w:rPr>
        <w:t xml:space="preserve">Certificado RUPE N° ___ de __ </w:t>
      </w:r>
      <w:proofErr w:type="spellStart"/>
      <w:r w:rsidRPr="00634CDB">
        <w:rPr>
          <w:rFonts w:ascii="Arial" w:hAnsi="Arial" w:cs="Arial"/>
          <w:sz w:val="22"/>
          <w:szCs w:val="22"/>
          <w:lang w:val="es-BO"/>
        </w:rPr>
        <w:t>de</w:t>
      </w:r>
      <w:proofErr w:type="spellEnd"/>
      <w:r w:rsidRPr="00634CDB">
        <w:rPr>
          <w:rFonts w:ascii="Arial" w:hAnsi="Arial" w:cs="Arial"/>
          <w:sz w:val="22"/>
          <w:szCs w:val="22"/>
          <w:lang w:val="es-BO"/>
        </w:rPr>
        <w:t xml:space="preserve"> ____.</w:t>
      </w:r>
    </w:p>
    <w:p w14:paraId="60BB859F" w14:textId="77777777" w:rsidR="00A64B7D" w:rsidRPr="00634CDB" w:rsidRDefault="00A64B7D" w:rsidP="00A64B7D">
      <w:pPr>
        <w:numPr>
          <w:ilvl w:val="0"/>
          <w:numId w:val="46"/>
        </w:numPr>
        <w:jc w:val="both"/>
        <w:rPr>
          <w:rFonts w:ascii="Arial" w:hAnsi="Arial" w:cs="Arial"/>
          <w:sz w:val="22"/>
          <w:szCs w:val="22"/>
          <w:lang w:val="es-BO"/>
        </w:rPr>
      </w:pPr>
      <w:r w:rsidRPr="00634CDB">
        <w:rPr>
          <w:rFonts w:ascii="Arial" w:hAnsi="Arial" w:cs="Arial"/>
          <w:sz w:val="22"/>
          <w:szCs w:val="22"/>
          <w:lang w:val="es-BO"/>
        </w:rPr>
        <w:t>Certificados de No Adeudo por Contribuciones al Seguro Social Obligatorio de Largo Plazo y al Sistema Integral de Pensiones.</w:t>
      </w:r>
    </w:p>
    <w:p w14:paraId="1502050C" w14:textId="77777777" w:rsidR="00A64B7D" w:rsidRPr="00634CDB" w:rsidRDefault="00A64B7D" w:rsidP="00A64B7D">
      <w:pPr>
        <w:numPr>
          <w:ilvl w:val="0"/>
          <w:numId w:val="46"/>
        </w:numPr>
        <w:jc w:val="both"/>
        <w:rPr>
          <w:rFonts w:ascii="Arial" w:hAnsi="Arial" w:cs="Arial"/>
          <w:sz w:val="22"/>
          <w:szCs w:val="22"/>
          <w:lang w:val="es-BO"/>
        </w:rPr>
      </w:pPr>
      <w:r w:rsidRPr="00634CDB">
        <w:rPr>
          <w:rFonts w:ascii="Arial" w:hAnsi="Arial" w:cs="Arial"/>
          <w:sz w:val="22"/>
          <w:szCs w:val="22"/>
          <w:lang w:val="es-BO"/>
        </w:rPr>
        <w:t>Documento de constitución:</w:t>
      </w:r>
      <w:r w:rsidRPr="00634CDB">
        <w:rPr>
          <w:rFonts w:ascii="Arial" w:hAnsi="Arial" w:cs="Arial"/>
          <w:b/>
          <w:i/>
          <w:sz w:val="22"/>
          <w:szCs w:val="22"/>
          <w:lang w:val="es-BO"/>
        </w:rPr>
        <w:t xml:space="preserve"> (Cuando Corresponda</w:t>
      </w:r>
      <w:r w:rsidRPr="00634CDB">
        <w:rPr>
          <w:rFonts w:ascii="Arial" w:hAnsi="Arial" w:cs="Arial"/>
          <w:sz w:val="22"/>
          <w:szCs w:val="22"/>
          <w:lang w:val="es-BO"/>
        </w:rPr>
        <w:t>).</w:t>
      </w:r>
    </w:p>
    <w:p w14:paraId="09886080" w14:textId="77777777" w:rsidR="00A64B7D" w:rsidRPr="00634CDB" w:rsidRDefault="00A64B7D" w:rsidP="00A64B7D">
      <w:pPr>
        <w:numPr>
          <w:ilvl w:val="0"/>
          <w:numId w:val="46"/>
        </w:numPr>
        <w:jc w:val="both"/>
        <w:rPr>
          <w:rFonts w:ascii="Arial" w:hAnsi="Arial" w:cs="Arial"/>
          <w:sz w:val="22"/>
          <w:szCs w:val="22"/>
          <w:lang w:val="es-BO"/>
        </w:rPr>
      </w:pPr>
      <w:r w:rsidRPr="00634CDB">
        <w:rPr>
          <w:rFonts w:ascii="Arial" w:hAnsi="Arial" w:cs="Arial"/>
          <w:sz w:val="22"/>
          <w:szCs w:val="22"/>
        </w:rPr>
        <w:t>Contrato de Asociación Accidental: (</w:t>
      </w:r>
      <w:r w:rsidRPr="00634CDB">
        <w:rPr>
          <w:rFonts w:ascii="Arial" w:hAnsi="Arial" w:cs="Arial"/>
          <w:b/>
          <w:sz w:val="22"/>
          <w:szCs w:val="22"/>
        </w:rPr>
        <w:t>cuando corresponda)</w:t>
      </w:r>
      <w:r w:rsidRPr="00634CDB">
        <w:rPr>
          <w:rFonts w:ascii="Arial" w:hAnsi="Arial" w:cs="Arial"/>
          <w:sz w:val="22"/>
          <w:szCs w:val="22"/>
        </w:rPr>
        <w:t>.</w:t>
      </w:r>
    </w:p>
    <w:p w14:paraId="4FEAB862" w14:textId="77777777" w:rsidR="00A64B7D" w:rsidRPr="00634CDB" w:rsidRDefault="00A64B7D" w:rsidP="00A64B7D">
      <w:pPr>
        <w:numPr>
          <w:ilvl w:val="0"/>
          <w:numId w:val="46"/>
        </w:numPr>
        <w:jc w:val="both"/>
        <w:rPr>
          <w:rFonts w:ascii="Arial" w:hAnsi="Arial" w:cs="Arial"/>
          <w:sz w:val="22"/>
          <w:szCs w:val="22"/>
          <w:lang w:val="es-BO"/>
        </w:rPr>
      </w:pPr>
      <w:r w:rsidRPr="00634CDB">
        <w:rPr>
          <w:rFonts w:ascii="Arial" w:hAnsi="Arial" w:cs="Arial"/>
          <w:sz w:val="22"/>
          <w:szCs w:val="22"/>
        </w:rPr>
        <w:t>Poder del Representante Legal de la empresa o de la Asociación Accidental:</w:t>
      </w:r>
      <w:r w:rsidRPr="00634CDB">
        <w:rPr>
          <w:rFonts w:ascii="Arial" w:hAnsi="Arial" w:cs="Arial"/>
          <w:b/>
          <w:i/>
          <w:sz w:val="22"/>
          <w:szCs w:val="22"/>
          <w:lang w:val="es-BO"/>
        </w:rPr>
        <w:t>(Cuando Corresponda</w:t>
      </w:r>
      <w:r w:rsidRPr="00634CDB">
        <w:rPr>
          <w:rFonts w:ascii="Arial" w:hAnsi="Arial" w:cs="Arial"/>
          <w:sz w:val="22"/>
          <w:szCs w:val="22"/>
          <w:lang w:val="es-BO"/>
        </w:rPr>
        <w:t>).</w:t>
      </w:r>
    </w:p>
    <w:p w14:paraId="7AB0760B" w14:textId="77777777" w:rsidR="00A64B7D" w:rsidRPr="00634CDB" w:rsidRDefault="00A64B7D" w:rsidP="00A64B7D">
      <w:pPr>
        <w:numPr>
          <w:ilvl w:val="0"/>
          <w:numId w:val="46"/>
        </w:numPr>
        <w:jc w:val="both"/>
        <w:rPr>
          <w:rFonts w:ascii="Arial" w:hAnsi="Arial" w:cs="Arial"/>
          <w:sz w:val="22"/>
          <w:szCs w:val="22"/>
          <w:lang w:val="es-BO"/>
        </w:rPr>
      </w:pPr>
      <w:r w:rsidRPr="00634CDB">
        <w:rPr>
          <w:rFonts w:ascii="Arial" w:hAnsi="Arial" w:cs="Arial"/>
          <w:sz w:val="22"/>
          <w:szCs w:val="22"/>
          <w:lang w:val="es-BO"/>
        </w:rPr>
        <w:t xml:space="preserve">Certificado de Información sobre Solvencia con el Fisco N° ____ de __ </w:t>
      </w:r>
      <w:proofErr w:type="spellStart"/>
      <w:r w:rsidRPr="00634CDB">
        <w:rPr>
          <w:rFonts w:ascii="Arial" w:hAnsi="Arial" w:cs="Arial"/>
          <w:sz w:val="22"/>
          <w:szCs w:val="22"/>
          <w:lang w:val="es-BO"/>
        </w:rPr>
        <w:t>de</w:t>
      </w:r>
      <w:proofErr w:type="spellEnd"/>
      <w:r w:rsidRPr="00634CDB">
        <w:rPr>
          <w:rFonts w:ascii="Arial" w:hAnsi="Arial" w:cs="Arial"/>
          <w:sz w:val="22"/>
          <w:szCs w:val="22"/>
          <w:lang w:val="es-BO"/>
        </w:rPr>
        <w:t xml:space="preserve"> ___de 2025.</w:t>
      </w:r>
    </w:p>
    <w:p w14:paraId="5EAD7A28" w14:textId="77777777" w:rsidR="00A64B7D" w:rsidRPr="00634CDB" w:rsidRDefault="00A64B7D" w:rsidP="00A64B7D">
      <w:pPr>
        <w:ind w:left="720"/>
        <w:rPr>
          <w:rFonts w:ascii="Arial" w:hAnsi="Arial" w:cs="Arial"/>
          <w:sz w:val="22"/>
          <w:szCs w:val="22"/>
          <w:lang w:val="es-BO"/>
        </w:rPr>
      </w:pPr>
    </w:p>
    <w:p w14:paraId="40343B9B" w14:textId="77777777" w:rsidR="00A64B7D" w:rsidRPr="00634CDB" w:rsidRDefault="00A64B7D" w:rsidP="00A64B7D">
      <w:pPr>
        <w:rPr>
          <w:rFonts w:ascii="Arial" w:hAnsi="Arial" w:cs="Arial"/>
          <w:b/>
          <w:sz w:val="22"/>
          <w:szCs w:val="22"/>
          <w:lang w:val="es-BO"/>
        </w:rPr>
      </w:pPr>
      <w:r w:rsidRPr="00634CDB">
        <w:rPr>
          <w:rFonts w:ascii="Arial" w:hAnsi="Arial" w:cs="Arial"/>
          <w:b/>
          <w:sz w:val="22"/>
          <w:szCs w:val="22"/>
        </w:rPr>
        <w:t xml:space="preserve">CLAUSULA </w:t>
      </w:r>
      <w:proofErr w:type="gramStart"/>
      <w:r w:rsidRPr="00634CDB">
        <w:rPr>
          <w:rFonts w:ascii="Arial" w:hAnsi="Arial" w:cs="Arial"/>
          <w:b/>
          <w:sz w:val="22"/>
          <w:szCs w:val="22"/>
        </w:rPr>
        <w:t>SEXTA</w:t>
      </w:r>
      <w:r w:rsidRPr="00634CDB">
        <w:rPr>
          <w:rFonts w:ascii="Arial" w:hAnsi="Arial" w:cs="Arial"/>
          <w:b/>
          <w:sz w:val="22"/>
          <w:szCs w:val="22"/>
          <w:lang w:val="es-BO"/>
        </w:rPr>
        <w:t>.-</w:t>
      </w:r>
      <w:proofErr w:type="gramEnd"/>
      <w:r w:rsidRPr="00634CDB">
        <w:rPr>
          <w:rFonts w:ascii="Arial" w:hAnsi="Arial" w:cs="Arial"/>
          <w:b/>
          <w:sz w:val="22"/>
          <w:szCs w:val="22"/>
          <w:lang w:val="es-BO"/>
        </w:rPr>
        <w:t xml:space="preserve"> (OBLIGACIONES DE LAS PARTES) </w:t>
      </w:r>
      <w:r w:rsidRPr="00634CDB">
        <w:rPr>
          <w:rFonts w:ascii="Arial" w:hAnsi="Arial" w:cs="Arial"/>
          <w:sz w:val="22"/>
          <w:szCs w:val="22"/>
          <w:lang w:val="es-BO"/>
        </w:rPr>
        <w:t xml:space="preserve">Las partes contratantes se comprometen y obligan a dar cumplimiento a todas y cada una de las cláusulas del presente Contrato. </w:t>
      </w:r>
    </w:p>
    <w:p w14:paraId="2EDF7271" w14:textId="77777777" w:rsidR="00A64B7D" w:rsidRPr="00634CDB" w:rsidRDefault="00A64B7D" w:rsidP="00A64B7D">
      <w:pPr>
        <w:tabs>
          <w:tab w:val="left" w:pos="1544"/>
        </w:tabs>
        <w:ind w:left="709" w:hanging="567"/>
        <w:rPr>
          <w:rFonts w:ascii="Arial" w:hAnsi="Arial" w:cs="Arial"/>
          <w:sz w:val="22"/>
          <w:szCs w:val="22"/>
          <w:lang w:val="es-BO"/>
        </w:rPr>
      </w:pPr>
      <w:r w:rsidRPr="00634CDB">
        <w:rPr>
          <w:rFonts w:ascii="Arial" w:hAnsi="Arial" w:cs="Arial"/>
          <w:sz w:val="22"/>
          <w:szCs w:val="22"/>
          <w:lang w:val="es-BO"/>
        </w:rPr>
        <w:tab/>
      </w:r>
      <w:r w:rsidRPr="00634CDB">
        <w:rPr>
          <w:rFonts w:ascii="Arial" w:hAnsi="Arial" w:cs="Arial"/>
          <w:sz w:val="22"/>
          <w:szCs w:val="22"/>
          <w:lang w:val="es-BO"/>
        </w:rPr>
        <w:tab/>
      </w:r>
    </w:p>
    <w:p w14:paraId="4D361751" w14:textId="77777777" w:rsidR="00A64B7D" w:rsidRPr="00634CDB" w:rsidRDefault="00A64B7D" w:rsidP="00A64B7D">
      <w:pPr>
        <w:pStyle w:val="Prrafodelista"/>
        <w:numPr>
          <w:ilvl w:val="1"/>
          <w:numId w:val="49"/>
        </w:numPr>
        <w:ind w:left="709" w:hanging="567"/>
        <w:jc w:val="both"/>
        <w:rPr>
          <w:rFonts w:ascii="Arial" w:hAnsi="Arial" w:cs="Arial"/>
          <w:sz w:val="22"/>
          <w:szCs w:val="22"/>
          <w:lang w:val="es-BO"/>
        </w:rPr>
      </w:pPr>
      <w:r w:rsidRPr="00634CDB">
        <w:rPr>
          <w:rFonts w:ascii="Arial" w:hAnsi="Arial" w:cs="Arial"/>
          <w:sz w:val="22"/>
          <w:szCs w:val="22"/>
          <w:lang w:val="es-BO"/>
        </w:rPr>
        <w:t xml:space="preserve">Por su parte, el </w:t>
      </w:r>
      <w:r w:rsidRPr="009908DF">
        <w:rPr>
          <w:rFonts w:ascii="Arial" w:hAnsi="Arial" w:cs="Arial"/>
          <w:b/>
          <w:sz w:val="22"/>
          <w:szCs w:val="22"/>
          <w:lang w:val="es-BO"/>
        </w:rPr>
        <w:t>CONSULTOR</w:t>
      </w:r>
      <w:r w:rsidRPr="00634CDB">
        <w:rPr>
          <w:rFonts w:ascii="Arial" w:hAnsi="Arial" w:cs="Arial"/>
          <w:sz w:val="22"/>
          <w:szCs w:val="22"/>
          <w:lang w:val="es-BO"/>
        </w:rPr>
        <w:t xml:space="preserve"> se compromete a cumplir con las siguientes obligaciones: </w:t>
      </w:r>
    </w:p>
    <w:p w14:paraId="2F295618" w14:textId="77777777" w:rsidR="00A64B7D" w:rsidRPr="00634CDB" w:rsidRDefault="00A64B7D" w:rsidP="00A64B7D">
      <w:pPr>
        <w:rPr>
          <w:rFonts w:ascii="Arial" w:hAnsi="Arial" w:cs="Arial"/>
          <w:sz w:val="22"/>
          <w:szCs w:val="22"/>
          <w:lang w:val="es-BO"/>
        </w:rPr>
      </w:pPr>
    </w:p>
    <w:p w14:paraId="5FD89E20" w14:textId="77777777" w:rsidR="00A64B7D" w:rsidRPr="00634CDB" w:rsidRDefault="00A64B7D" w:rsidP="00A64B7D">
      <w:pPr>
        <w:pStyle w:val="Prrafodelista"/>
        <w:numPr>
          <w:ilvl w:val="2"/>
          <w:numId w:val="49"/>
        </w:numPr>
        <w:ind w:left="709" w:hanging="284"/>
        <w:jc w:val="both"/>
        <w:rPr>
          <w:rFonts w:ascii="Arial" w:hAnsi="Arial" w:cs="Arial"/>
          <w:sz w:val="22"/>
          <w:szCs w:val="22"/>
        </w:rPr>
      </w:pPr>
      <w:r w:rsidRPr="00634CDB">
        <w:rPr>
          <w:rFonts w:ascii="Arial" w:hAnsi="Arial" w:cs="Arial"/>
          <w:sz w:val="22"/>
          <w:szCs w:val="22"/>
        </w:rPr>
        <w:t xml:space="preserve">Realizar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objeto del presente Contrato, de acuerdo con lo establecido en el DBC, así como las condiciones de su propuesta que forman parte del presente documento. </w:t>
      </w:r>
    </w:p>
    <w:p w14:paraId="14370F70" w14:textId="77777777" w:rsidR="00A64B7D" w:rsidRPr="00634CDB" w:rsidRDefault="00A64B7D" w:rsidP="00A64B7D">
      <w:pPr>
        <w:pStyle w:val="Prrafodelista"/>
        <w:numPr>
          <w:ilvl w:val="2"/>
          <w:numId w:val="49"/>
        </w:numPr>
        <w:ind w:left="709" w:hanging="284"/>
        <w:jc w:val="both"/>
        <w:rPr>
          <w:rFonts w:ascii="Arial" w:hAnsi="Arial" w:cs="Arial"/>
          <w:sz w:val="22"/>
          <w:szCs w:val="22"/>
        </w:rPr>
      </w:pPr>
      <w:r w:rsidRPr="00634CDB">
        <w:rPr>
          <w:rFonts w:ascii="Arial" w:hAnsi="Arial" w:cs="Arial"/>
          <w:sz w:val="22"/>
          <w:szCs w:val="22"/>
        </w:rPr>
        <w:t xml:space="preserve">Asumir directa e íntegramente el costo de todos los posibles daños o perjuicios que pudiera sufrir el personal a su cargo o terceros, durante la ejecución del presente Contrato, por acciones que se deriven en incumplimientos, accidentes, atentados, etc. </w:t>
      </w:r>
    </w:p>
    <w:p w14:paraId="1F57FF0D" w14:textId="77777777" w:rsidR="00A64B7D" w:rsidRPr="00634CDB" w:rsidRDefault="00A64B7D" w:rsidP="00A64B7D">
      <w:pPr>
        <w:pStyle w:val="Prrafodelista"/>
        <w:numPr>
          <w:ilvl w:val="2"/>
          <w:numId w:val="49"/>
        </w:numPr>
        <w:ind w:left="709" w:hanging="284"/>
        <w:jc w:val="both"/>
        <w:rPr>
          <w:rFonts w:ascii="Arial" w:hAnsi="Arial" w:cs="Arial"/>
          <w:sz w:val="22"/>
          <w:szCs w:val="22"/>
        </w:rPr>
      </w:pPr>
      <w:r w:rsidRPr="00634CDB">
        <w:rPr>
          <w:rFonts w:ascii="Arial" w:hAnsi="Arial" w:cs="Arial"/>
          <w:sz w:val="22"/>
          <w:szCs w:val="22"/>
        </w:rPr>
        <w:t xml:space="preserve">Mantener vigente la garantía presentada </w:t>
      </w:r>
      <w:r w:rsidRPr="00634CDB">
        <w:rPr>
          <w:rFonts w:ascii="Arial" w:hAnsi="Arial" w:cs="Arial"/>
          <w:b/>
          <w:sz w:val="22"/>
          <w:szCs w:val="22"/>
        </w:rPr>
        <w:t>(</w:t>
      </w:r>
      <w:r w:rsidRPr="00634CDB">
        <w:rPr>
          <w:rFonts w:ascii="Arial" w:hAnsi="Arial" w:cs="Arial"/>
          <w:b/>
          <w:i/>
          <w:sz w:val="22"/>
          <w:szCs w:val="22"/>
        </w:rPr>
        <w:t>si corresponde)</w:t>
      </w:r>
      <w:r w:rsidRPr="00634CDB">
        <w:rPr>
          <w:rFonts w:ascii="Arial" w:hAnsi="Arial" w:cs="Arial"/>
          <w:sz w:val="22"/>
          <w:szCs w:val="22"/>
        </w:rPr>
        <w:t xml:space="preserve">. </w:t>
      </w:r>
    </w:p>
    <w:p w14:paraId="0DE05484" w14:textId="77777777" w:rsidR="00A64B7D" w:rsidRPr="00634CDB" w:rsidRDefault="00A64B7D" w:rsidP="00A64B7D">
      <w:pPr>
        <w:pStyle w:val="Prrafodelista"/>
        <w:numPr>
          <w:ilvl w:val="2"/>
          <w:numId w:val="49"/>
        </w:numPr>
        <w:ind w:left="709" w:hanging="284"/>
        <w:jc w:val="both"/>
        <w:rPr>
          <w:rFonts w:ascii="Arial" w:hAnsi="Arial" w:cs="Arial"/>
          <w:sz w:val="22"/>
          <w:szCs w:val="22"/>
        </w:rPr>
      </w:pPr>
      <w:r w:rsidRPr="00634CDB">
        <w:rPr>
          <w:rFonts w:ascii="Arial" w:hAnsi="Arial" w:cs="Arial"/>
          <w:sz w:val="22"/>
          <w:szCs w:val="22"/>
        </w:rPr>
        <w:t xml:space="preserve">Actualizar la Garantía (vigencia y/o monto), a requerimiento de la </w:t>
      </w:r>
      <w:r w:rsidRPr="00634CDB">
        <w:rPr>
          <w:rFonts w:ascii="Arial" w:hAnsi="Arial" w:cs="Arial"/>
          <w:b/>
          <w:sz w:val="22"/>
          <w:szCs w:val="22"/>
        </w:rPr>
        <w:t>ENTIDAD (</w:t>
      </w:r>
      <w:r w:rsidRPr="00634CDB">
        <w:rPr>
          <w:rFonts w:ascii="Arial" w:hAnsi="Arial" w:cs="Arial"/>
          <w:b/>
          <w:i/>
          <w:sz w:val="22"/>
          <w:szCs w:val="22"/>
        </w:rPr>
        <w:t>si corresponde)</w:t>
      </w:r>
      <w:r w:rsidRPr="00634CDB">
        <w:rPr>
          <w:rFonts w:ascii="Arial" w:hAnsi="Arial" w:cs="Arial"/>
          <w:sz w:val="22"/>
          <w:szCs w:val="22"/>
        </w:rPr>
        <w:t xml:space="preserve">. </w:t>
      </w:r>
    </w:p>
    <w:p w14:paraId="721707AB" w14:textId="77777777" w:rsidR="00A64B7D" w:rsidRPr="00634CDB" w:rsidRDefault="00A64B7D" w:rsidP="00A64B7D">
      <w:pPr>
        <w:pStyle w:val="Prrafodelista"/>
        <w:numPr>
          <w:ilvl w:val="2"/>
          <w:numId w:val="49"/>
        </w:numPr>
        <w:ind w:left="709" w:hanging="283"/>
        <w:jc w:val="both"/>
        <w:rPr>
          <w:rFonts w:ascii="Arial" w:hAnsi="Arial" w:cs="Arial"/>
          <w:sz w:val="22"/>
          <w:szCs w:val="22"/>
        </w:rPr>
      </w:pPr>
      <w:r w:rsidRPr="00634CDB">
        <w:rPr>
          <w:rFonts w:ascii="Arial" w:hAnsi="Arial" w:cs="Arial"/>
          <w:sz w:val="22"/>
          <w:szCs w:val="22"/>
        </w:rPr>
        <w:t xml:space="preserve">Ser responsable de proporcionar todos los equipos y herramientas a su personal, para el cumplimiento óptimo y adecuado de la presente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w:t>
      </w:r>
    </w:p>
    <w:p w14:paraId="788E2267" w14:textId="77777777" w:rsidR="00A64B7D" w:rsidRPr="00634CDB" w:rsidRDefault="00A64B7D" w:rsidP="00A64B7D">
      <w:pPr>
        <w:pStyle w:val="Prrafodelista"/>
        <w:numPr>
          <w:ilvl w:val="2"/>
          <w:numId w:val="49"/>
        </w:numPr>
        <w:ind w:left="709" w:hanging="283"/>
        <w:jc w:val="both"/>
        <w:rPr>
          <w:rFonts w:ascii="Arial" w:hAnsi="Arial" w:cs="Arial"/>
          <w:sz w:val="22"/>
          <w:szCs w:val="22"/>
        </w:rPr>
      </w:pPr>
      <w:r w:rsidRPr="00634CDB">
        <w:rPr>
          <w:rFonts w:ascii="Arial" w:hAnsi="Arial" w:cs="Arial"/>
          <w:sz w:val="22"/>
          <w:szCs w:val="22"/>
        </w:rPr>
        <w:t xml:space="preserve">Realizar todas las complementaciones, correcciones, aclaraciones y/o enmiendas a los documentos requeridos en la presente </w:t>
      </w:r>
      <w:r w:rsidRPr="009908DF">
        <w:rPr>
          <w:rFonts w:ascii="Arial" w:hAnsi="Arial" w:cs="Arial"/>
          <w:sz w:val="22"/>
          <w:szCs w:val="22"/>
        </w:rPr>
        <w:t>Consultoría</w:t>
      </w:r>
      <w:r w:rsidRPr="00634CDB">
        <w:rPr>
          <w:rFonts w:ascii="Arial" w:hAnsi="Arial" w:cs="Arial"/>
          <w:sz w:val="22"/>
          <w:szCs w:val="22"/>
        </w:rPr>
        <w:t xml:space="preserve">, que hayan sido solicitados por la </w:t>
      </w:r>
      <w:r w:rsidRPr="00634CDB">
        <w:rPr>
          <w:rFonts w:ascii="Arial" w:hAnsi="Arial" w:cs="Arial"/>
          <w:b/>
          <w:sz w:val="22"/>
          <w:szCs w:val="22"/>
        </w:rPr>
        <w:t>CONTRAPARTE</w:t>
      </w:r>
      <w:r w:rsidRPr="00634CDB">
        <w:rPr>
          <w:rFonts w:ascii="Arial" w:hAnsi="Arial" w:cs="Arial"/>
          <w:sz w:val="22"/>
          <w:szCs w:val="22"/>
        </w:rPr>
        <w:t>.</w:t>
      </w:r>
    </w:p>
    <w:p w14:paraId="7FCAD036" w14:textId="77777777" w:rsidR="00A64B7D" w:rsidRPr="00634CDB" w:rsidRDefault="00A64B7D" w:rsidP="00A64B7D">
      <w:pPr>
        <w:pStyle w:val="Prrafodelista"/>
        <w:numPr>
          <w:ilvl w:val="2"/>
          <w:numId w:val="49"/>
        </w:numPr>
        <w:ind w:left="709" w:hanging="283"/>
        <w:jc w:val="both"/>
        <w:rPr>
          <w:rFonts w:ascii="Arial" w:hAnsi="Arial" w:cs="Arial"/>
          <w:sz w:val="22"/>
          <w:szCs w:val="22"/>
        </w:rPr>
      </w:pPr>
      <w:r w:rsidRPr="00634CDB">
        <w:rPr>
          <w:rFonts w:ascii="Arial" w:hAnsi="Arial" w:cs="Arial"/>
          <w:sz w:val="22"/>
          <w:szCs w:val="22"/>
        </w:rPr>
        <w:t>Proveer a su personal de ropa de trabajo, equipos de protección personal contra riesgos de seguridad ocupacional y herramientas adecuadas de acuerdo al trabajo a realizar.</w:t>
      </w:r>
    </w:p>
    <w:p w14:paraId="22A29F21" w14:textId="77777777" w:rsidR="00A64B7D" w:rsidRPr="00634CDB" w:rsidRDefault="00A64B7D" w:rsidP="00A64B7D">
      <w:pPr>
        <w:pStyle w:val="Prrafodelista"/>
        <w:numPr>
          <w:ilvl w:val="2"/>
          <w:numId w:val="49"/>
        </w:numPr>
        <w:ind w:left="709" w:hanging="283"/>
        <w:jc w:val="both"/>
        <w:rPr>
          <w:rFonts w:ascii="Arial" w:hAnsi="Arial" w:cs="Arial"/>
          <w:sz w:val="22"/>
          <w:szCs w:val="22"/>
        </w:rPr>
      </w:pPr>
      <w:r w:rsidRPr="00634CDB">
        <w:rPr>
          <w:rFonts w:ascii="Arial" w:hAnsi="Arial" w:cs="Arial"/>
          <w:sz w:val="22"/>
          <w:szCs w:val="22"/>
        </w:rPr>
        <w:t xml:space="preserve">Cumplir cada una de las cláusulas del presente Contrato. </w:t>
      </w:r>
    </w:p>
    <w:p w14:paraId="53BF8409" w14:textId="77777777" w:rsidR="00A64B7D" w:rsidRPr="00634CDB" w:rsidRDefault="00A64B7D" w:rsidP="00A64B7D">
      <w:pPr>
        <w:pStyle w:val="Prrafodelista"/>
        <w:ind w:left="709"/>
        <w:rPr>
          <w:rFonts w:ascii="Arial" w:hAnsi="Arial" w:cs="Arial"/>
          <w:b/>
          <w:i/>
          <w:sz w:val="22"/>
          <w:szCs w:val="22"/>
        </w:rPr>
      </w:pPr>
    </w:p>
    <w:p w14:paraId="75393F4F" w14:textId="77777777" w:rsidR="00A64B7D" w:rsidRPr="00634CDB" w:rsidRDefault="00A64B7D" w:rsidP="00A64B7D">
      <w:pPr>
        <w:pStyle w:val="Prrafodelista"/>
        <w:numPr>
          <w:ilvl w:val="1"/>
          <w:numId w:val="49"/>
        </w:numPr>
        <w:ind w:left="709" w:hanging="567"/>
        <w:jc w:val="both"/>
        <w:rPr>
          <w:rFonts w:ascii="Arial" w:hAnsi="Arial" w:cs="Arial"/>
          <w:sz w:val="22"/>
          <w:szCs w:val="22"/>
          <w:lang w:val="es-BO"/>
        </w:rPr>
      </w:pPr>
      <w:r w:rsidRPr="00634CDB">
        <w:rPr>
          <w:rFonts w:ascii="Arial" w:hAnsi="Arial" w:cs="Arial"/>
          <w:sz w:val="22"/>
          <w:szCs w:val="22"/>
          <w:lang w:val="es-BO"/>
        </w:rPr>
        <w:t xml:space="preserve">Por su parte, </w:t>
      </w:r>
      <w:r w:rsidRPr="00634CDB">
        <w:rPr>
          <w:rFonts w:ascii="Arial" w:hAnsi="Arial" w:cs="Arial"/>
          <w:b/>
          <w:sz w:val="22"/>
          <w:szCs w:val="22"/>
          <w:lang w:val="es-BO"/>
        </w:rPr>
        <w:t>la ENTIDAD</w:t>
      </w:r>
      <w:r w:rsidRPr="00634CDB">
        <w:rPr>
          <w:rFonts w:ascii="Arial" w:hAnsi="Arial" w:cs="Arial"/>
          <w:sz w:val="22"/>
          <w:szCs w:val="22"/>
          <w:lang w:val="es-BO"/>
        </w:rPr>
        <w:t xml:space="preserve"> se compromete a cumplir con las siguientes obligaciones:</w:t>
      </w:r>
    </w:p>
    <w:p w14:paraId="303EA513" w14:textId="77777777" w:rsidR="00A64B7D" w:rsidRPr="00634CDB" w:rsidRDefault="00A64B7D" w:rsidP="00A64B7D">
      <w:pPr>
        <w:pStyle w:val="Prrafodelista"/>
        <w:ind w:left="0"/>
        <w:rPr>
          <w:rFonts w:ascii="Arial" w:hAnsi="Arial" w:cs="Arial"/>
          <w:sz w:val="22"/>
          <w:szCs w:val="22"/>
          <w:lang w:val="es-BO"/>
        </w:rPr>
      </w:pPr>
    </w:p>
    <w:p w14:paraId="6E4F889D" w14:textId="77777777" w:rsidR="00A64B7D" w:rsidRPr="00634CDB" w:rsidRDefault="00A64B7D" w:rsidP="00A64B7D">
      <w:pPr>
        <w:pStyle w:val="Prrafodelista"/>
        <w:numPr>
          <w:ilvl w:val="0"/>
          <w:numId w:val="51"/>
        </w:numPr>
        <w:jc w:val="both"/>
        <w:rPr>
          <w:rFonts w:ascii="Arial" w:hAnsi="Arial" w:cs="Arial"/>
          <w:sz w:val="22"/>
          <w:szCs w:val="22"/>
          <w:lang w:val="es-BO"/>
        </w:rPr>
      </w:pPr>
      <w:r w:rsidRPr="00634CDB">
        <w:rPr>
          <w:rFonts w:ascii="Arial" w:hAnsi="Arial" w:cs="Arial"/>
          <w:sz w:val="22"/>
          <w:szCs w:val="22"/>
        </w:rPr>
        <w:t xml:space="preserve">Dar conformidad a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de acuerdo con las condiciones establecidas en el DBC, así como las condiciones generales de la propuesta adjudicada. </w:t>
      </w:r>
    </w:p>
    <w:p w14:paraId="7C38F082" w14:textId="77777777" w:rsidR="00A64B7D" w:rsidRPr="00634CDB" w:rsidRDefault="00A64B7D" w:rsidP="00A64B7D">
      <w:pPr>
        <w:pStyle w:val="Prrafodelista"/>
        <w:numPr>
          <w:ilvl w:val="0"/>
          <w:numId w:val="51"/>
        </w:numPr>
        <w:jc w:val="both"/>
        <w:rPr>
          <w:rFonts w:ascii="Arial" w:hAnsi="Arial" w:cs="Arial"/>
          <w:sz w:val="22"/>
          <w:szCs w:val="22"/>
          <w:lang w:val="es-BO"/>
        </w:rPr>
      </w:pPr>
      <w:r w:rsidRPr="00634CDB">
        <w:rPr>
          <w:rFonts w:ascii="Arial" w:hAnsi="Arial" w:cs="Arial"/>
          <w:sz w:val="22"/>
          <w:szCs w:val="22"/>
        </w:rPr>
        <w:t xml:space="preserve">Realizar la aprobación de los informes o documentos presentados en el desarrollo de los servicios de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cuando los mismos cumplan con las condiciones establecidas en el DBC, así como las condiciones de la propuesta adjudicada. </w:t>
      </w:r>
    </w:p>
    <w:p w14:paraId="2F6FA6A3" w14:textId="77777777" w:rsidR="00A64B7D" w:rsidRPr="00634CDB" w:rsidRDefault="00A64B7D" w:rsidP="00A64B7D">
      <w:pPr>
        <w:pStyle w:val="Prrafodelista"/>
        <w:numPr>
          <w:ilvl w:val="0"/>
          <w:numId w:val="51"/>
        </w:numPr>
        <w:jc w:val="both"/>
        <w:rPr>
          <w:rFonts w:ascii="Arial" w:hAnsi="Arial" w:cs="Arial"/>
          <w:sz w:val="22"/>
          <w:szCs w:val="22"/>
          <w:lang w:val="es-BO"/>
        </w:rPr>
      </w:pPr>
      <w:r w:rsidRPr="00634CDB">
        <w:rPr>
          <w:rFonts w:ascii="Arial" w:hAnsi="Arial" w:cs="Arial"/>
          <w:sz w:val="22"/>
          <w:szCs w:val="22"/>
        </w:rPr>
        <w:t xml:space="preserve">Realizar el pago por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conforme los plazos previstos en el presente Contrato. </w:t>
      </w:r>
    </w:p>
    <w:p w14:paraId="695874FB" w14:textId="77777777" w:rsidR="00A64B7D" w:rsidRPr="00634CDB" w:rsidRDefault="00A64B7D" w:rsidP="00A64B7D">
      <w:pPr>
        <w:pStyle w:val="Prrafodelista"/>
        <w:numPr>
          <w:ilvl w:val="0"/>
          <w:numId w:val="51"/>
        </w:numPr>
        <w:jc w:val="both"/>
        <w:rPr>
          <w:rFonts w:ascii="Arial" w:hAnsi="Arial" w:cs="Arial"/>
          <w:sz w:val="22"/>
          <w:szCs w:val="22"/>
          <w:lang w:val="es-BO"/>
        </w:rPr>
      </w:pPr>
      <w:r w:rsidRPr="00634CDB">
        <w:rPr>
          <w:rFonts w:ascii="Arial" w:hAnsi="Arial" w:cs="Arial"/>
          <w:sz w:val="22"/>
          <w:szCs w:val="22"/>
        </w:rPr>
        <w:t>Cumplir cada una de las cláusulas del presente Contrato</w:t>
      </w:r>
      <w:r w:rsidRPr="00634CDB">
        <w:rPr>
          <w:rFonts w:ascii="Arial" w:hAnsi="Arial" w:cs="Arial"/>
          <w:sz w:val="22"/>
          <w:szCs w:val="22"/>
          <w:lang w:val="es-BO"/>
        </w:rPr>
        <w:t>.</w:t>
      </w:r>
    </w:p>
    <w:p w14:paraId="018CC31D" w14:textId="77777777" w:rsidR="00A64B7D" w:rsidRPr="00634CDB" w:rsidRDefault="00A64B7D" w:rsidP="00A64B7D">
      <w:pPr>
        <w:rPr>
          <w:rFonts w:ascii="Arial" w:hAnsi="Arial" w:cs="Arial"/>
          <w:sz w:val="22"/>
          <w:szCs w:val="22"/>
          <w:lang w:val="es-BO"/>
        </w:rPr>
      </w:pPr>
    </w:p>
    <w:p w14:paraId="1025E1AA" w14:textId="77777777" w:rsidR="00A64B7D" w:rsidRPr="00634CDB" w:rsidRDefault="00A64B7D" w:rsidP="00A64B7D">
      <w:pPr>
        <w:autoSpaceDE w:val="0"/>
        <w:autoSpaceDN w:val="0"/>
        <w:adjustRightInd w:val="0"/>
        <w:rPr>
          <w:rFonts w:ascii="Arial" w:hAnsi="Arial" w:cs="Arial"/>
          <w:b/>
          <w:sz w:val="22"/>
          <w:szCs w:val="22"/>
          <w:lang w:val="es-BO"/>
        </w:rPr>
      </w:pPr>
      <w:r w:rsidRPr="00634CDB">
        <w:rPr>
          <w:rFonts w:ascii="Arial" w:hAnsi="Arial" w:cs="Arial"/>
          <w:b/>
          <w:sz w:val="22"/>
          <w:szCs w:val="22"/>
        </w:rPr>
        <w:t xml:space="preserve">CLÁUSULA </w:t>
      </w:r>
      <w:proofErr w:type="gramStart"/>
      <w:r w:rsidRPr="00634CDB">
        <w:rPr>
          <w:rFonts w:ascii="Arial" w:hAnsi="Arial" w:cs="Arial"/>
          <w:b/>
          <w:sz w:val="22"/>
          <w:szCs w:val="22"/>
        </w:rPr>
        <w:t>SÉPTIMA</w:t>
      </w:r>
      <w:r w:rsidRPr="00634CDB">
        <w:rPr>
          <w:rFonts w:ascii="Arial" w:hAnsi="Arial" w:cs="Arial"/>
          <w:b/>
          <w:sz w:val="22"/>
          <w:szCs w:val="22"/>
          <w:lang w:val="es-BO"/>
        </w:rPr>
        <w:t>.-</w:t>
      </w:r>
      <w:proofErr w:type="gramEnd"/>
      <w:r w:rsidRPr="00634CDB">
        <w:rPr>
          <w:rFonts w:ascii="Arial" w:hAnsi="Arial" w:cs="Arial"/>
          <w:b/>
          <w:sz w:val="22"/>
          <w:szCs w:val="22"/>
          <w:lang w:val="es-BO"/>
        </w:rPr>
        <w:t xml:space="preserve"> (VIGENCIA) </w:t>
      </w:r>
      <w:r w:rsidRPr="00634CDB">
        <w:rPr>
          <w:rFonts w:ascii="Arial" w:hAnsi="Arial" w:cs="Arial"/>
          <w:sz w:val="22"/>
          <w:szCs w:val="22"/>
          <w:lang w:val="es-BO"/>
        </w:rPr>
        <w:t xml:space="preserve">El Contrato, entrará en vigencia desde el día </w:t>
      </w:r>
      <w:r>
        <w:rPr>
          <w:rFonts w:ascii="Arial" w:hAnsi="Arial" w:cs="Arial"/>
          <w:sz w:val="22"/>
          <w:szCs w:val="22"/>
          <w:lang w:val="es-BO"/>
        </w:rPr>
        <w:t xml:space="preserve">siguiente hábil </w:t>
      </w:r>
      <w:r w:rsidRPr="00634CDB">
        <w:rPr>
          <w:rFonts w:ascii="Arial" w:hAnsi="Arial" w:cs="Arial"/>
          <w:sz w:val="22"/>
          <w:szCs w:val="22"/>
          <w:lang w:val="es-BO"/>
        </w:rPr>
        <w:t>de su suscripción por ambas partes, hasta que las mismas hayan dado cumplimiento a todas las cláusulas contenidas en el presente Contrato.</w:t>
      </w:r>
    </w:p>
    <w:p w14:paraId="184EFE18" w14:textId="77777777" w:rsidR="00A64B7D" w:rsidRPr="00634CDB" w:rsidRDefault="00A64B7D" w:rsidP="00A64B7D">
      <w:pPr>
        <w:rPr>
          <w:rFonts w:ascii="Arial" w:hAnsi="Arial" w:cs="Arial"/>
          <w:b/>
          <w:i/>
          <w:sz w:val="22"/>
          <w:szCs w:val="22"/>
          <w:lang w:val="es-BO"/>
        </w:rPr>
      </w:pPr>
    </w:p>
    <w:p w14:paraId="29769AB3" w14:textId="77777777" w:rsidR="00A64B7D" w:rsidRPr="00634CDB" w:rsidRDefault="00A64B7D" w:rsidP="00A64B7D">
      <w:pPr>
        <w:pStyle w:val="CM2"/>
        <w:spacing w:line="240" w:lineRule="auto"/>
        <w:rPr>
          <w:rFonts w:ascii="Arial" w:hAnsi="Arial" w:cs="Arial"/>
          <w:sz w:val="22"/>
          <w:szCs w:val="22"/>
        </w:rPr>
      </w:pPr>
      <w:r w:rsidRPr="00634CDB">
        <w:rPr>
          <w:rFonts w:ascii="Arial" w:hAnsi="Arial" w:cs="Arial"/>
          <w:b/>
          <w:sz w:val="22"/>
          <w:szCs w:val="22"/>
        </w:rPr>
        <w:t xml:space="preserve">CLÁUSULA </w:t>
      </w:r>
      <w:proofErr w:type="gramStart"/>
      <w:r w:rsidRPr="00634CDB">
        <w:rPr>
          <w:rFonts w:ascii="Arial" w:hAnsi="Arial" w:cs="Arial"/>
          <w:b/>
          <w:sz w:val="22"/>
          <w:szCs w:val="22"/>
        </w:rPr>
        <w:t>OCTAVA</w:t>
      </w:r>
      <w:r w:rsidRPr="00634CDB">
        <w:rPr>
          <w:rFonts w:ascii="Arial" w:hAnsi="Arial" w:cs="Arial"/>
          <w:b/>
          <w:sz w:val="22"/>
          <w:szCs w:val="22"/>
          <w:lang w:val="es-BO"/>
        </w:rPr>
        <w:t>.-</w:t>
      </w:r>
      <w:proofErr w:type="gramEnd"/>
      <w:r w:rsidRPr="00634CDB">
        <w:rPr>
          <w:rFonts w:ascii="Arial" w:hAnsi="Arial" w:cs="Arial"/>
          <w:b/>
          <w:sz w:val="22"/>
          <w:szCs w:val="22"/>
          <w:lang w:val="es-BO"/>
        </w:rPr>
        <w:t xml:space="preserve"> (GARANTÍA DE CUMPLIMIENTO DE CONTRATO)</w:t>
      </w:r>
      <w:r w:rsidRPr="00634CDB">
        <w:rPr>
          <w:rFonts w:ascii="Arial" w:hAnsi="Arial" w:cs="Arial"/>
          <w:sz w:val="22"/>
          <w:szCs w:val="22"/>
        </w:rPr>
        <w:t xml:space="preserve"> El </w:t>
      </w:r>
      <w:r w:rsidRPr="009908DF">
        <w:rPr>
          <w:rFonts w:ascii="Arial" w:hAnsi="Arial" w:cs="Arial"/>
          <w:b/>
          <w:sz w:val="22"/>
          <w:szCs w:val="22"/>
        </w:rPr>
        <w:t>CONSULTOR</w:t>
      </w:r>
      <w:r w:rsidRPr="00634CDB">
        <w:rPr>
          <w:rFonts w:ascii="Arial" w:hAnsi="Arial" w:cs="Arial"/>
          <w:sz w:val="22"/>
          <w:szCs w:val="22"/>
        </w:rPr>
        <w:t xml:space="preserve"> garantiza el correcto cumplimiento y fiel ejecución del presente Contrato en todas sus partes con la _________ </w:t>
      </w:r>
      <w:r w:rsidRPr="00634CDB">
        <w:rPr>
          <w:rFonts w:ascii="Arial" w:hAnsi="Arial" w:cs="Arial"/>
          <w:b/>
          <w:i/>
          <w:sz w:val="22"/>
          <w:szCs w:val="22"/>
        </w:rPr>
        <w:t>,</w:t>
      </w:r>
      <w:r w:rsidRPr="00634CDB">
        <w:rPr>
          <w:rFonts w:ascii="Arial" w:hAnsi="Arial" w:cs="Arial"/>
          <w:sz w:val="22"/>
          <w:szCs w:val="22"/>
        </w:rPr>
        <w:t xml:space="preserve"> Nº _____ del_____ de _____de 2025, emitida por __________</w:t>
      </w:r>
      <w:r w:rsidRPr="00634CDB">
        <w:rPr>
          <w:rFonts w:ascii="Arial" w:hAnsi="Arial" w:cs="Arial"/>
          <w:b/>
          <w:i/>
          <w:sz w:val="22"/>
          <w:szCs w:val="22"/>
        </w:rPr>
        <w:t>,</w:t>
      </w:r>
      <w:r w:rsidRPr="00634CDB">
        <w:rPr>
          <w:rFonts w:ascii="Arial" w:hAnsi="Arial" w:cs="Arial"/>
          <w:sz w:val="22"/>
          <w:szCs w:val="22"/>
        </w:rPr>
        <w:t xml:space="preserve"> con vigencia hasta el ____ a la orden de la</w:t>
      </w:r>
      <w:r w:rsidRPr="00634CDB">
        <w:rPr>
          <w:rFonts w:ascii="Arial" w:hAnsi="Arial" w:cs="Arial"/>
          <w:b/>
          <w:sz w:val="22"/>
          <w:szCs w:val="22"/>
        </w:rPr>
        <w:t xml:space="preserve"> ENTIDAD</w:t>
      </w:r>
      <w:r w:rsidRPr="00634CDB">
        <w:rPr>
          <w:rFonts w:ascii="Arial" w:hAnsi="Arial" w:cs="Arial"/>
          <w:sz w:val="22"/>
          <w:szCs w:val="22"/>
        </w:rPr>
        <w:t>, por</w:t>
      </w:r>
      <w:r w:rsidRPr="00634CDB">
        <w:rPr>
          <w:rFonts w:ascii="Arial" w:hAnsi="Arial" w:cs="Arial"/>
          <w:b/>
          <w:i/>
          <w:sz w:val="22"/>
          <w:szCs w:val="22"/>
        </w:rPr>
        <w:t>_________,</w:t>
      </w:r>
      <w:r w:rsidRPr="00634CDB">
        <w:rPr>
          <w:rFonts w:ascii="Arial" w:hAnsi="Arial" w:cs="Arial"/>
          <w:sz w:val="22"/>
          <w:szCs w:val="22"/>
        </w:rPr>
        <w:t xml:space="preserve"> equivalente al siete por ciento (7%) del monto total del Contrato.</w:t>
      </w:r>
    </w:p>
    <w:p w14:paraId="46199B28" w14:textId="77777777" w:rsidR="00A64B7D" w:rsidRPr="00634CDB" w:rsidRDefault="00A64B7D" w:rsidP="00A64B7D">
      <w:pPr>
        <w:rPr>
          <w:rFonts w:ascii="Arial" w:hAnsi="Arial" w:cs="Arial"/>
          <w:sz w:val="22"/>
          <w:szCs w:val="22"/>
        </w:rPr>
      </w:pPr>
    </w:p>
    <w:p w14:paraId="5F6232B8" w14:textId="77777777" w:rsidR="00A64B7D" w:rsidRPr="00634CDB" w:rsidRDefault="00A64B7D" w:rsidP="00A64B7D">
      <w:pPr>
        <w:pStyle w:val="CM2"/>
        <w:spacing w:line="240" w:lineRule="auto"/>
        <w:rPr>
          <w:rFonts w:ascii="Arial" w:hAnsi="Arial" w:cs="Arial"/>
          <w:sz w:val="22"/>
          <w:szCs w:val="22"/>
        </w:rPr>
      </w:pPr>
      <w:r w:rsidRPr="00634CDB">
        <w:rPr>
          <w:rFonts w:ascii="Arial" w:hAnsi="Arial" w:cs="Arial"/>
          <w:sz w:val="22"/>
          <w:szCs w:val="22"/>
        </w:rPr>
        <w:lastRenderedPageBreak/>
        <w:t xml:space="preserve">El importe de dicha garantía, será pagado en favor de la </w:t>
      </w:r>
      <w:r w:rsidRPr="00634CDB">
        <w:rPr>
          <w:rFonts w:ascii="Arial" w:hAnsi="Arial" w:cs="Arial"/>
          <w:b/>
          <w:sz w:val="22"/>
          <w:szCs w:val="22"/>
        </w:rPr>
        <w:t>ENTIDAD</w:t>
      </w:r>
      <w:r w:rsidRPr="00634CDB">
        <w:rPr>
          <w:rFonts w:ascii="Arial" w:hAnsi="Arial" w:cs="Arial"/>
          <w:sz w:val="22"/>
          <w:szCs w:val="22"/>
        </w:rPr>
        <w:t>, sin necesidad de ningún trámite o acción judicial.</w:t>
      </w:r>
    </w:p>
    <w:p w14:paraId="5540B5A1" w14:textId="77777777" w:rsidR="00A64B7D" w:rsidRPr="00634CDB" w:rsidRDefault="00A64B7D" w:rsidP="00A64B7D">
      <w:pPr>
        <w:pStyle w:val="CM2"/>
        <w:spacing w:line="240" w:lineRule="auto"/>
        <w:rPr>
          <w:rFonts w:ascii="Arial" w:hAnsi="Arial" w:cs="Arial"/>
          <w:sz w:val="22"/>
          <w:szCs w:val="22"/>
        </w:rPr>
      </w:pPr>
    </w:p>
    <w:p w14:paraId="2E84B3D6" w14:textId="77777777" w:rsidR="00A64B7D" w:rsidRPr="00634CDB" w:rsidRDefault="00A64B7D" w:rsidP="00A64B7D">
      <w:pPr>
        <w:pStyle w:val="CM2"/>
        <w:spacing w:line="240" w:lineRule="auto"/>
        <w:rPr>
          <w:rFonts w:ascii="Arial" w:hAnsi="Arial" w:cs="Arial"/>
          <w:sz w:val="22"/>
          <w:szCs w:val="22"/>
        </w:rPr>
      </w:pPr>
      <w:r w:rsidRPr="00634CDB">
        <w:rPr>
          <w:rFonts w:ascii="Arial" w:hAnsi="Arial" w:cs="Arial"/>
          <w:sz w:val="22"/>
          <w:szCs w:val="22"/>
        </w:rPr>
        <w:t xml:space="preserve">Si se procediera a la recepción del producto objeto de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dentro del plazo contractual y en forma satisfactoria, hecho que se hará constar mediante el Acta o Informe correspondiente, dicha garantía será devuelta después de la Liquidación del Contrato, juntamente con el Certificado de Cumplimiento de Contrato.</w:t>
      </w:r>
    </w:p>
    <w:p w14:paraId="33F3E41F" w14:textId="77777777" w:rsidR="00A64B7D" w:rsidRPr="00634CDB" w:rsidRDefault="00A64B7D" w:rsidP="00A64B7D">
      <w:pPr>
        <w:rPr>
          <w:rFonts w:ascii="Arial" w:hAnsi="Arial" w:cs="Arial"/>
          <w:sz w:val="22"/>
          <w:szCs w:val="22"/>
        </w:rPr>
      </w:pPr>
    </w:p>
    <w:p w14:paraId="2E8348C3" w14:textId="77777777" w:rsidR="00A64B7D" w:rsidRPr="00634CDB" w:rsidRDefault="00A64B7D" w:rsidP="00A64B7D">
      <w:pPr>
        <w:pStyle w:val="CM2"/>
        <w:spacing w:line="240" w:lineRule="auto"/>
        <w:rPr>
          <w:rFonts w:ascii="Arial" w:hAnsi="Arial" w:cs="Arial"/>
          <w:sz w:val="22"/>
          <w:szCs w:val="22"/>
        </w:rPr>
      </w:pPr>
      <w:r w:rsidRPr="00634CDB">
        <w:rPr>
          <w:rFonts w:ascii="Arial" w:hAnsi="Arial" w:cs="Arial"/>
          <w:sz w:val="22"/>
          <w:szCs w:val="22"/>
        </w:rPr>
        <w:t xml:space="preserve">El </w:t>
      </w:r>
      <w:r w:rsidRPr="009908DF">
        <w:rPr>
          <w:rFonts w:ascii="Arial" w:hAnsi="Arial" w:cs="Arial"/>
          <w:b/>
          <w:sz w:val="22"/>
          <w:szCs w:val="22"/>
        </w:rPr>
        <w:t>CONSULTOR</w:t>
      </w:r>
      <w:r w:rsidRPr="00634CDB">
        <w:rPr>
          <w:rFonts w:ascii="Arial" w:hAnsi="Arial" w:cs="Arial"/>
          <w:b/>
          <w:sz w:val="22"/>
          <w:szCs w:val="22"/>
        </w:rPr>
        <w:t>,</w:t>
      </w:r>
      <w:r w:rsidRPr="00634CDB">
        <w:rPr>
          <w:rFonts w:ascii="Arial" w:hAnsi="Arial" w:cs="Arial"/>
          <w:sz w:val="22"/>
          <w:szCs w:val="22"/>
        </w:rPr>
        <w:t xml:space="preserve"> tiene la obligación de mantener actualizada la Garantía de Cumplimiento de Contrato durante la vigencia de éste. La </w:t>
      </w:r>
      <w:r w:rsidRPr="00634CDB">
        <w:rPr>
          <w:rFonts w:ascii="Arial" w:hAnsi="Arial" w:cs="Arial"/>
          <w:b/>
          <w:sz w:val="22"/>
          <w:szCs w:val="22"/>
        </w:rPr>
        <w:t>CONTRAPARTE</w:t>
      </w:r>
      <w:r w:rsidRPr="00634CDB">
        <w:rPr>
          <w:rFonts w:ascii="Arial" w:hAnsi="Arial" w:cs="Arial"/>
          <w:sz w:val="22"/>
          <w:szCs w:val="22"/>
        </w:rPr>
        <w:t xml:space="preserve"> llevará el control directo de la vigencia de la garantía en cuanto al monto y plazo, a efectos de requerir su ampliación al </w:t>
      </w:r>
      <w:r w:rsidRPr="009908DF">
        <w:rPr>
          <w:rFonts w:ascii="Arial" w:hAnsi="Arial" w:cs="Arial"/>
          <w:b/>
          <w:sz w:val="22"/>
          <w:szCs w:val="22"/>
        </w:rPr>
        <w:t>CONSULTOR</w:t>
      </w:r>
      <w:r w:rsidRPr="00634CDB">
        <w:rPr>
          <w:rFonts w:ascii="Arial" w:hAnsi="Arial" w:cs="Arial"/>
          <w:sz w:val="22"/>
          <w:szCs w:val="22"/>
        </w:rPr>
        <w:t xml:space="preserve">, o solicitar a la </w:t>
      </w:r>
      <w:r w:rsidRPr="00634CDB">
        <w:rPr>
          <w:rFonts w:ascii="Arial" w:hAnsi="Arial" w:cs="Arial"/>
          <w:b/>
          <w:sz w:val="22"/>
          <w:szCs w:val="22"/>
        </w:rPr>
        <w:t>ENTIDAD</w:t>
      </w:r>
      <w:r w:rsidRPr="00634CDB">
        <w:rPr>
          <w:rFonts w:ascii="Arial" w:hAnsi="Arial" w:cs="Arial"/>
          <w:sz w:val="22"/>
          <w:szCs w:val="22"/>
        </w:rPr>
        <w:t xml:space="preserve"> su ejecución.</w:t>
      </w:r>
    </w:p>
    <w:p w14:paraId="7D8B2FF6" w14:textId="77777777" w:rsidR="00A64B7D" w:rsidRPr="00634CDB" w:rsidRDefault="00A64B7D" w:rsidP="00A64B7D">
      <w:pPr>
        <w:rPr>
          <w:rFonts w:ascii="Arial" w:hAnsi="Arial" w:cs="Arial"/>
          <w:sz w:val="22"/>
          <w:szCs w:val="22"/>
        </w:rPr>
      </w:pPr>
    </w:p>
    <w:p w14:paraId="5FBBE960" w14:textId="77777777" w:rsidR="00A64B7D" w:rsidRPr="00634CDB" w:rsidRDefault="00A64B7D" w:rsidP="00A64B7D">
      <w:pPr>
        <w:rPr>
          <w:rFonts w:ascii="Arial" w:hAnsi="Arial" w:cs="Arial"/>
          <w:b/>
          <w:sz w:val="22"/>
          <w:szCs w:val="22"/>
        </w:rPr>
      </w:pPr>
      <w:r w:rsidRPr="00634CDB">
        <w:rPr>
          <w:rFonts w:ascii="Arial" w:hAnsi="Arial" w:cs="Arial"/>
          <w:b/>
          <w:sz w:val="22"/>
          <w:szCs w:val="22"/>
        </w:rPr>
        <w:t xml:space="preserve">CLÁUSULA </w:t>
      </w:r>
      <w:proofErr w:type="gramStart"/>
      <w:r w:rsidRPr="00634CDB">
        <w:rPr>
          <w:rFonts w:ascii="Arial" w:hAnsi="Arial" w:cs="Arial"/>
          <w:b/>
          <w:sz w:val="22"/>
          <w:szCs w:val="22"/>
        </w:rPr>
        <w:t>NOVENA</w:t>
      </w:r>
      <w:r w:rsidRPr="00634CDB">
        <w:rPr>
          <w:rFonts w:ascii="Arial" w:hAnsi="Arial" w:cs="Arial"/>
          <w:b/>
          <w:sz w:val="22"/>
          <w:szCs w:val="22"/>
          <w:lang w:val="es-BO"/>
        </w:rPr>
        <w:t>.-</w:t>
      </w:r>
      <w:proofErr w:type="gramEnd"/>
      <w:r w:rsidRPr="00634CDB">
        <w:rPr>
          <w:rFonts w:ascii="Arial" w:hAnsi="Arial" w:cs="Arial"/>
          <w:b/>
          <w:sz w:val="22"/>
          <w:szCs w:val="22"/>
          <w:lang w:val="es-BO"/>
        </w:rPr>
        <w:t xml:space="preserve"> (ANTICIPO) </w:t>
      </w:r>
      <w:r w:rsidRPr="00634CDB">
        <w:rPr>
          <w:rFonts w:ascii="Arial" w:hAnsi="Arial" w:cs="Arial"/>
          <w:sz w:val="22"/>
          <w:szCs w:val="22"/>
        </w:rPr>
        <w:t>En el presente contrato no se otorgará anticipo</w:t>
      </w:r>
      <w:r w:rsidRPr="00634CDB">
        <w:rPr>
          <w:rFonts w:ascii="Arial" w:hAnsi="Arial" w:cs="Arial"/>
          <w:b/>
          <w:sz w:val="22"/>
          <w:szCs w:val="22"/>
        </w:rPr>
        <w:t>.</w:t>
      </w:r>
    </w:p>
    <w:p w14:paraId="46F4EF33" w14:textId="77777777" w:rsidR="00A64B7D" w:rsidRPr="00634CDB" w:rsidRDefault="00A64B7D" w:rsidP="00A64B7D">
      <w:pPr>
        <w:rPr>
          <w:rFonts w:ascii="Arial" w:hAnsi="Arial" w:cs="Arial"/>
          <w:b/>
          <w:sz w:val="22"/>
          <w:szCs w:val="22"/>
        </w:rPr>
      </w:pPr>
    </w:p>
    <w:p w14:paraId="3D8963E0" w14:textId="77777777" w:rsidR="00A64B7D" w:rsidRPr="00634CDB" w:rsidRDefault="00A64B7D" w:rsidP="00A64B7D">
      <w:pPr>
        <w:rPr>
          <w:rFonts w:ascii="Arial" w:hAnsi="Arial" w:cs="Arial"/>
          <w:sz w:val="22"/>
          <w:szCs w:val="22"/>
          <w:lang w:val="es-BO"/>
        </w:rPr>
      </w:pPr>
      <w:r w:rsidRPr="00634CDB">
        <w:rPr>
          <w:rFonts w:ascii="Arial" w:hAnsi="Arial" w:cs="Arial"/>
          <w:b/>
          <w:sz w:val="22"/>
          <w:szCs w:val="22"/>
        </w:rPr>
        <w:t xml:space="preserve">CLAUSULA </w:t>
      </w:r>
      <w:proofErr w:type="gramStart"/>
      <w:r w:rsidRPr="00634CDB">
        <w:rPr>
          <w:rFonts w:ascii="Arial" w:hAnsi="Arial" w:cs="Arial"/>
          <w:b/>
          <w:sz w:val="22"/>
          <w:szCs w:val="22"/>
        </w:rPr>
        <w:t>DÉCIMA</w:t>
      </w:r>
      <w:r w:rsidRPr="00634CDB">
        <w:rPr>
          <w:rFonts w:ascii="Arial" w:hAnsi="Arial" w:cs="Arial"/>
          <w:b/>
          <w:sz w:val="22"/>
          <w:szCs w:val="22"/>
          <w:lang w:val="es-BO"/>
        </w:rPr>
        <w:t>.-</w:t>
      </w:r>
      <w:proofErr w:type="gramEnd"/>
      <w:r w:rsidRPr="00634CDB">
        <w:rPr>
          <w:rFonts w:ascii="Arial" w:hAnsi="Arial" w:cs="Arial"/>
          <w:b/>
          <w:sz w:val="22"/>
          <w:szCs w:val="22"/>
          <w:lang w:val="es-BO"/>
        </w:rPr>
        <w:t xml:space="preserve"> (PLAZO DE PRESTACIÓN DEL SERVICIO) </w:t>
      </w:r>
      <w:r w:rsidRPr="00634CDB">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b/>
          <w:sz w:val="22"/>
          <w:szCs w:val="22"/>
          <w:lang w:val="es-BO"/>
        </w:rPr>
        <w:t xml:space="preserve"> </w:t>
      </w:r>
      <w:r w:rsidRPr="00634CDB">
        <w:rPr>
          <w:rFonts w:ascii="Arial" w:hAnsi="Arial" w:cs="Arial"/>
          <w:sz w:val="22"/>
          <w:szCs w:val="22"/>
          <w:lang w:val="es-BO"/>
        </w:rPr>
        <w:t xml:space="preserve">desarrollará sus actividades de forma satisfactoria, en estricto acuerdo con el alcance del servicio, la propuesta adjudicada, los Términos de Referencia y el plazo del Contrato treinta cinco (35) días </w:t>
      </w:r>
      <w:r>
        <w:rPr>
          <w:rFonts w:ascii="Arial" w:hAnsi="Arial" w:cs="Arial"/>
          <w:sz w:val="22"/>
          <w:szCs w:val="22"/>
          <w:lang w:val="es-BO"/>
        </w:rPr>
        <w:t>hábiles</w:t>
      </w:r>
      <w:r w:rsidRPr="00634CDB">
        <w:rPr>
          <w:rFonts w:ascii="Arial" w:hAnsi="Arial" w:cs="Arial"/>
          <w:sz w:val="22"/>
          <w:szCs w:val="22"/>
          <w:lang w:val="es-BO"/>
        </w:rPr>
        <w:t>, plazo que será computado a partir de la fecha establecida en la Orden de Proceder.</w:t>
      </w:r>
    </w:p>
    <w:p w14:paraId="5AC954E0" w14:textId="77777777" w:rsidR="00A64B7D" w:rsidRPr="00634CDB" w:rsidRDefault="00A64B7D" w:rsidP="00A64B7D">
      <w:pPr>
        <w:rPr>
          <w:rFonts w:ascii="Arial" w:hAnsi="Arial" w:cs="Arial"/>
          <w:sz w:val="22"/>
          <w:szCs w:val="22"/>
          <w:lang w:val="es-BO"/>
        </w:rPr>
      </w:pPr>
    </w:p>
    <w:p w14:paraId="78CA00AB" w14:textId="77777777" w:rsidR="00A64B7D" w:rsidRPr="00634CDB" w:rsidRDefault="00A64B7D" w:rsidP="00A64B7D">
      <w:pPr>
        <w:rPr>
          <w:rFonts w:ascii="Arial" w:hAnsi="Arial" w:cs="Arial"/>
          <w:sz w:val="22"/>
          <w:szCs w:val="22"/>
          <w:lang w:val="es-BO"/>
        </w:rPr>
      </w:pPr>
      <w:r w:rsidRPr="00634CDB">
        <w:rPr>
          <w:rFonts w:ascii="Arial" w:hAnsi="Arial" w:cs="Arial"/>
          <w:sz w:val="22"/>
          <w:szCs w:val="22"/>
          <w:lang w:val="es-BO"/>
        </w:rPr>
        <w:t xml:space="preserve">El plazo establecido precedentemente se distribuye de acuerdo al siguiente detalle: </w:t>
      </w:r>
    </w:p>
    <w:p w14:paraId="7888A484" w14:textId="77777777" w:rsidR="00A64B7D" w:rsidRPr="00634CDB" w:rsidRDefault="00A64B7D" w:rsidP="00A64B7D">
      <w:pPr>
        <w:rPr>
          <w:rFonts w:ascii="Arial" w:hAnsi="Arial" w:cs="Arial"/>
          <w:sz w:val="22"/>
          <w:szCs w:val="22"/>
          <w:lang w:val="es-BO"/>
        </w:rPr>
      </w:pPr>
    </w:p>
    <w:p w14:paraId="2D1C5AA9" w14:textId="77777777" w:rsidR="00A64B7D" w:rsidRPr="00634CDB" w:rsidRDefault="00A64B7D" w:rsidP="00582055">
      <w:pPr>
        <w:numPr>
          <w:ilvl w:val="0"/>
          <w:numId w:val="60"/>
        </w:numPr>
        <w:ind w:left="426" w:hanging="426"/>
        <w:jc w:val="both"/>
        <w:rPr>
          <w:rFonts w:ascii="Arial" w:hAnsi="Arial" w:cs="Arial"/>
          <w:b/>
          <w:iCs/>
          <w:color w:val="000000"/>
          <w:sz w:val="22"/>
          <w:szCs w:val="18"/>
          <w:lang w:val="es-ES_tradnl"/>
        </w:rPr>
      </w:pPr>
      <w:r w:rsidRPr="00634CDB">
        <w:rPr>
          <w:rFonts w:ascii="Arial" w:hAnsi="Arial" w:cs="Arial"/>
          <w:b/>
          <w:iCs/>
          <w:color w:val="000000"/>
          <w:sz w:val="22"/>
          <w:szCs w:val="18"/>
          <w:lang w:val="es-ES_tradnl"/>
        </w:rPr>
        <w:t xml:space="preserve">Etapa 1- Desarrollo del Alcance de la </w:t>
      </w:r>
      <w:r>
        <w:rPr>
          <w:rFonts w:ascii="Arial" w:hAnsi="Arial" w:cs="Arial"/>
          <w:b/>
          <w:iCs/>
          <w:color w:val="000000"/>
          <w:sz w:val="22"/>
          <w:szCs w:val="18"/>
          <w:lang w:val="es-ES_tradnl"/>
        </w:rPr>
        <w:t>Consultoría</w:t>
      </w:r>
      <w:r w:rsidRPr="00634CDB">
        <w:rPr>
          <w:rFonts w:ascii="Arial" w:hAnsi="Arial" w:cs="Arial"/>
          <w:b/>
          <w:iCs/>
          <w:color w:val="000000"/>
          <w:sz w:val="22"/>
          <w:szCs w:val="18"/>
          <w:lang w:val="es-ES_tradnl"/>
        </w:rPr>
        <w:t xml:space="preserve">. </w:t>
      </w:r>
      <w:r w:rsidRPr="00634CDB">
        <w:rPr>
          <w:rFonts w:ascii="Arial" w:hAnsi="Arial" w:cs="Arial"/>
          <w:iCs/>
          <w:color w:val="000000"/>
          <w:sz w:val="22"/>
          <w:szCs w:val="18"/>
          <w:lang w:val="es-ES_tradnl"/>
        </w:rPr>
        <w:t xml:space="preserve">La </w:t>
      </w:r>
      <w:r w:rsidRPr="009908DF">
        <w:rPr>
          <w:rFonts w:ascii="Arial" w:hAnsi="Arial" w:cs="Arial"/>
          <w:b/>
          <w:iCs/>
          <w:color w:val="000000"/>
          <w:sz w:val="22"/>
          <w:szCs w:val="18"/>
          <w:lang w:val="es-ES_tradnl"/>
        </w:rPr>
        <w:t>CONSULTOR</w:t>
      </w:r>
      <w:r w:rsidRPr="00DB463E">
        <w:rPr>
          <w:rFonts w:ascii="Arial" w:hAnsi="Arial" w:cs="Arial"/>
          <w:b/>
          <w:iCs/>
          <w:color w:val="000000"/>
          <w:sz w:val="22"/>
          <w:szCs w:val="18"/>
          <w:lang w:val="es-ES_tradnl"/>
        </w:rPr>
        <w:t>ÍA</w:t>
      </w:r>
      <w:r w:rsidRPr="00634CDB">
        <w:rPr>
          <w:rFonts w:ascii="Arial" w:hAnsi="Arial" w:cs="Arial"/>
          <w:iCs/>
          <w:color w:val="000000"/>
          <w:sz w:val="22"/>
          <w:szCs w:val="18"/>
          <w:lang w:val="es-ES_tradnl"/>
        </w:rPr>
        <w:t xml:space="preserve"> se realizará en el plazo de hasta veinte (20</w:t>
      </w:r>
      <w:r>
        <w:rPr>
          <w:rFonts w:ascii="Arial" w:hAnsi="Arial" w:cs="Arial"/>
          <w:iCs/>
          <w:color w:val="000000"/>
          <w:sz w:val="22"/>
          <w:szCs w:val="18"/>
          <w:lang w:val="es-ES_tradnl"/>
        </w:rPr>
        <w:t>)</w:t>
      </w:r>
      <w:r w:rsidRPr="00634CDB">
        <w:rPr>
          <w:rFonts w:ascii="Arial" w:hAnsi="Arial" w:cs="Arial"/>
          <w:iCs/>
          <w:color w:val="000000"/>
          <w:sz w:val="22"/>
          <w:szCs w:val="18"/>
          <w:lang w:val="es-ES_tradnl"/>
        </w:rPr>
        <w:t xml:space="preserve"> días hábiles, a partir de la fecha señalada en la Orden de Proceder.  La Orden de Proceder se emitirá en una</w:t>
      </w:r>
      <w:r>
        <w:rPr>
          <w:rFonts w:ascii="Arial" w:hAnsi="Arial" w:cs="Arial"/>
          <w:iCs/>
          <w:color w:val="000000"/>
          <w:sz w:val="22"/>
          <w:szCs w:val="18"/>
          <w:lang w:val="es-ES_tradnl"/>
        </w:rPr>
        <w:t xml:space="preserve"> fecha posterior a la firma de C</w:t>
      </w:r>
      <w:r w:rsidRPr="00634CDB">
        <w:rPr>
          <w:rFonts w:ascii="Arial" w:hAnsi="Arial" w:cs="Arial"/>
          <w:iCs/>
          <w:color w:val="000000"/>
          <w:sz w:val="22"/>
          <w:szCs w:val="18"/>
          <w:lang w:val="es-ES_tradnl"/>
        </w:rPr>
        <w:t xml:space="preserve">ontrato.  En esta etapa se tiene que realizar todos los trabajos definidos en el inciso A) del punto II de los términos de referencia. </w:t>
      </w:r>
    </w:p>
    <w:p w14:paraId="33CEBEDE" w14:textId="77777777" w:rsidR="00A64B7D" w:rsidRPr="00634CDB" w:rsidRDefault="00A64B7D" w:rsidP="00582055">
      <w:pPr>
        <w:numPr>
          <w:ilvl w:val="0"/>
          <w:numId w:val="60"/>
        </w:numPr>
        <w:ind w:left="426" w:hanging="426"/>
        <w:jc w:val="both"/>
        <w:rPr>
          <w:rFonts w:ascii="Arial" w:hAnsi="Arial" w:cs="Arial"/>
          <w:b/>
          <w:iCs/>
          <w:color w:val="000000"/>
          <w:sz w:val="22"/>
          <w:szCs w:val="18"/>
          <w:lang w:val="es-ES_tradnl"/>
        </w:rPr>
      </w:pPr>
      <w:r w:rsidRPr="00634CDB">
        <w:rPr>
          <w:rFonts w:ascii="Arial" w:hAnsi="Arial" w:cs="Arial"/>
          <w:b/>
          <w:iCs/>
          <w:color w:val="000000"/>
          <w:sz w:val="22"/>
          <w:szCs w:val="18"/>
          <w:lang w:val="es-ES_tradnl"/>
        </w:rPr>
        <w:t xml:space="preserve">Etapa 2- Elaboración </w:t>
      </w:r>
      <w:r w:rsidRPr="00634CDB">
        <w:rPr>
          <w:rFonts w:ascii="Arial" w:hAnsi="Arial" w:cs="Arial"/>
          <w:b/>
          <w:iCs/>
          <w:sz w:val="22"/>
          <w:szCs w:val="18"/>
          <w:lang w:val="es-ES_tradnl"/>
        </w:rPr>
        <w:t>y</w:t>
      </w:r>
      <w:r w:rsidRPr="00634CDB">
        <w:rPr>
          <w:rFonts w:ascii="Arial" w:hAnsi="Arial" w:cs="Arial"/>
          <w:b/>
          <w:iCs/>
          <w:color w:val="000000"/>
          <w:sz w:val="22"/>
          <w:szCs w:val="18"/>
          <w:lang w:val="es-ES_tradnl"/>
        </w:rPr>
        <w:t xml:space="preserve"> Presentación Informe Preliminar. </w:t>
      </w:r>
      <w:r w:rsidRPr="009908DF">
        <w:rPr>
          <w:rFonts w:ascii="Arial" w:hAnsi="Arial" w:cs="Arial"/>
          <w:iCs/>
          <w:color w:val="000000"/>
          <w:sz w:val="22"/>
          <w:szCs w:val="18"/>
          <w:lang w:val="es-ES_tradnl"/>
        </w:rPr>
        <w:t>E</w:t>
      </w:r>
      <w:r>
        <w:rPr>
          <w:rFonts w:ascii="Arial" w:hAnsi="Arial" w:cs="Arial"/>
          <w:iCs/>
          <w:color w:val="000000"/>
          <w:sz w:val="22"/>
          <w:szCs w:val="18"/>
          <w:lang w:val="es-ES_tradnl"/>
        </w:rPr>
        <w:t>l</w:t>
      </w:r>
      <w:r w:rsidRPr="00634CDB">
        <w:rPr>
          <w:rFonts w:ascii="Arial" w:hAnsi="Arial" w:cs="Arial"/>
          <w:iCs/>
          <w:color w:val="000000"/>
          <w:sz w:val="22"/>
          <w:szCs w:val="18"/>
          <w:lang w:val="es-ES_tradnl"/>
        </w:rPr>
        <w:t xml:space="preserve"> </w:t>
      </w:r>
      <w:r w:rsidRPr="009908DF">
        <w:rPr>
          <w:rFonts w:ascii="Arial" w:hAnsi="Arial" w:cs="Arial"/>
          <w:b/>
          <w:bCs/>
          <w:sz w:val="22"/>
          <w:szCs w:val="18"/>
        </w:rPr>
        <w:t>CONSULTOR</w:t>
      </w:r>
      <w:r w:rsidRPr="00634CDB">
        <w:rPr>
          <w:rFonts w:ascii="Arial" w:hAnsi="Arial" w:cs="Arial"/>
          <w:bCs/>
          <w:sz w:val="22"/>
          <w:szCs w:val="18"/>
        </w:rPr>
        <w:t xml:space="preserve"> </w:t>
      </w:r>
      <w:r w:rsidRPr="00634CDB">
        <w:rPr>
          <w:rFonts w:ascii="Arial" w:hAnsi="Arial" w:cs="Arial"/>
          <w:iCs/>
          <w:color w:val="000000"/>
          <w:sz w:val="22"/>
          <w:szCs w:val="18"/>
          <w:lang w:val="es-ES_tradnl"/>
        </w:rPr>
        <w:t>tiene cinco (5) días hábiles para la elaboración y presentación del “Informe Preliminar”, computables a partir del siguiente día hábil de la finalización de la etapa 1. El informe debe incluir todos los puntos descritos en el punto 1, inciso B) del numeral II de los términos de referencia.</w:t>
      </w:r>
    </w:p>
    <w:p w14:paraId="1D7D0A57" w14:textId="77777777" w:rsidR="00A64B7D" w:rsidRPr="00634CDB" w:rsidRDefault="00A64B7D" w:rsidP="00582055">
      <w:pPr>
        <w:numPr>
          <w:ilvl w:val="0"/>
          <w:numId w:val="60"/>
        </w:numPr>
        <w:ind w:left="426" w:hanging="426"/>
        <w:jc w:val="both"/>
        <w:rPr>
          <w:rFonts w:ascii="Arial" w:hAnsi="Arial" w:cs="Arial"/>
          <w:b/>
          <w:iCs/>
          <w:color w:val="000000"/>
          <w:sz w:val="22"/>
          <w:szCs w:val="18"/>
          <w:lang w:val="es-ES_tradnl"/>
        </w:rPr>
      </w:pPr>
      <w:r w:rsidRPr="00634CDB">
        <w:rPr>
          <w:rFonts w:ascii="Arial" w:hAnsi="Arial" w:cs="Arial"/>
          <w:b/>
          <w:iCs/>
          <w:color w:val="000000"/>
          <w:sz w:val="22"/>
          <w:szCs w:val="18"/>
          <w:lang w:val="es-ES_tradnl"/>
        </w:rPr>
        <w:t xml:space="preserve">Etapa 3 – Elaboración del Informe Final de Resultados. </w:t>
      </w:r>
      <w:r>
        <w:rPr>
          <w:rFonts w:ascii="Arial" w:hAnsi="Arial" w:cs="Arial"/>
          <w:iCs/>
          <w:color w:val="000000"/>
          <w:sz w:val="22"/>
          <w:szCs w:val="18"/>
          <w:lang w:val="es-ES_tradnl"/>
        </w:rPr>
        <w:t xml:space="preserve">El </w:t>
      </w:r>
      <w:r w:rsidRPr="009908DF">
        <w:rPr>
          <w:rFonts w:ascii="Arial" w:hAnsi="Arial" w:cs="Arial"/>
          <w:b/>
          <w:iCs/>
          <w:color w:val="000000"/>
          <w:sz w:val="22"/>
          <w:szCs w:val="18"/>
          <w:lang w:val="es-ES_tradnl"/>
        </w:rPr>
        <w:t>CONSULTOR</w:t>
      </w:r>
      <w:r w:rsidRPr="00634CDB">
        <w:rPr>
          <w:rFonts w:ascii="Arial" w:hAnsi="Arial" w:cs="Arial"/>
          <w:bCs/>
          <w:sz w:val="22"/>
          <w:szCs w:val="18"/>
        </w:rPr>
        <w:t xml:space="preserve"> </w:t>
      </w:r>
      <w:r w:rsidRPr="00634CDB">
        <w:rPr>
          <w:rFonts w:ascii="Arial" w:hAnsi="Arial" w:cs="Arial"/>
          <w:iCs/>
          <w:color w:val="000000"/>
          <w:sz w:val="22"/>
          <w:szCs w:val="18"/>
          <w:lang w:val="es-ES_tradnl"/>
        </w:rPr>
        <w:t xml:space="preserve">tiene cinco (5) días hábiles para la elaboración del Informe Final de Resultados, computables a partir del siguiente día hábil de la finalización de la verificación del informe Preliminar por parte de la </w:t>
      </w:r>
      <w:r w:rsidRPr="00DB463E">
        <w:rPr>
          <w:rFonts w:ascii="Arial" w:hAnsi="Arial" w:cs="Arial"/>
          <w:b/>
          <w:iCs/>
          <w:color w:val="000000"/>
          <w:sz w:val="22"/>
          <w:szCs w:val="18"/>
          <w:lang w:val="es-ES_tradnl"/>
        </w:rPr>
        <w:t>CONTRAPARTE</w:t>
      </w:r>
      <w:r w:rsidRPr="00634CDB">
        <w:rPr>
          <w:rFonts w:ascii="Arial" w:hAnsi="Arial" w:cs="Arial"/>
          <w:iCs/>
          <w:color w:val="000000"/>
          <w:sz w:val="22"/>
          <w:szCs w:val="18"/>
          <w:lang w:val="es-ES_tradnl"/>
        </w:rPr>
        <w:t>, tomando en cuenta las observaciones realizada en la verificación preliminar.</w:t>
      </w:r>
    </w:p>
    <w:p w14:paraId="61026E37" w14:textId="77777777" w:rsidR="00A64B7D" w:rsidRPr="00634CDB" w:rsidRDefault="00A64B7D" w:rsidP="00582055">
      <w:pPr>
        <w:numPr>
          <w:ilvl w:val="0"/>
          <w:numId w:val="60"/>
        </w:numPr>
        <w:ind w:left="426" w:hanging="426"/>
        <w:jc w:val="both"/>
        <w:rPr>
          <w:rFonts w:ascii="Arial" w:hAnsi="Arial" w:cs="Arial"/>
          <w:iCs/>
          <w:color w:val="000000"/>
          <w:sz w:val="22"/>
          <w:szCs w:val="18"/>
          <w:lang w:val="es-ES_tradnl" w:eastAsia="x-none"/>
        </w:rPr>
      </w:pPr>
      <w:r w:rsidRPr="00634CDB">
        <w:rPr>
          <w:rFonts w:ascii="Arial" w:hAnsi="Arial" w:cs="Arial"/>
          <w:b/>
          <w:iCs/>
          <w:color w:val="000000"/>
          <w:sz w:val="22"/>
          <w:szCs w:val="18"/>
          <w:lang w:val="es-ES_tradnl"/>
        </w:rPr>
        <w:t xml:space="preserve">Etapa 4 - Presentación, capacitación, Entrega del Informe Final de Resultados. </w:t>
      </w:r>
      <w:r>
        <w:rPr>
          <w:rFonts w:ascii="Arial" w:hAnsi="Arial" w:cs="Arial"/>
          <w:iCs/>
          <w:color w:val="000000"/>
          <w:sz w:val="22"/>
          <w:szCs w:val="18"/>
          <w:lang w:val="es-ES_tradnl"/>
        </w:rPr>
        <w:t xml:space="preserve">El </w:t>
      </w:r>
      <w:r w:rsidRPr="009908DF">
        <w:rPr>
          <w:rFonts w:ascii="Arial" w:hAnsi="Arial" w:cs="Arial"/>
          <w:b/>
          <w:iCs/>
          <w:color w:val="000000"/>
          <w:sz w:val="22"/>
          <w:szCs w:val="18"/>
          <w:lang w:val="es-ES_tradnl"/>
        </w:rPr>
        <w:t>CONSULTOR</w:t>
      </w:r>
      <w:r w:rsidRPr="00634CDB">
        <w:rPr>
          <w:rFonts w:ascii="Arial" w:hAnsi="Arial" w:cs="Arial"/>
          <w:bCs/>
          <w:sz w:val="22"/>
          <w:szCs w:val="18"/>
        </w:rPr>
        <w:t xml:space="preserve"> </w:t>
      </w:r>
      <w:r w:rsidRPr="00634CDB">
        <w:rPr>
          <w:rFonts w:ascii="Arial" w:hAnsi="Arial" w:cs="Arial"/>
          <w:iCs/>
          <w:color w:val="000000"/>
          <w:sz w:val="22"/>
          <w:szCs w:val="18"/>
          <w:lang w:val="es-ES_tradnl"/>
        </w:rPr>
        <w:t xml:space="preserve">tiene cinco (5) días hábiles para la presentación, capacitación, entrega del Informe final de resultados, computables a partir del siguiente día hábil de la finalización de la Etapa </w:t>
      </w:r>
      <w:r>
        <w:rPr>
          <w:rFonts w:ascii="Arial" w:hAnsi="Arial" w:cs="Arial"/>
          <w:iCs/>
          <w:color w:val="000000"/>
          <w:sz w:val="22"/>
          <w:szCs w:val="18"/>
          <w:lang w:val="es-ES_tradnl"/>
        </w:rPr>
        <w:t>3</w:t>
      </w:r>
      <w:r w:rsidRPr="00634CDB">
        <w:rPr>
          <w:rFonts w:ascii="Arial" w:hAnsi="Arial" w:cs="Arial"/>
          <w:iCs/>
          <w:color w:val="000000"/>
          <w:sz w:val="22"/>
          <w:szCs w:val="18"/>
          <w:lang w:val="es-ES_tradnl"/>
        </w:rPr>
        <w:t>.  El informe debe incluir todos los puntos descritos en el punto 2, inciso B) del numeral II de los términos de referencia.</w:t>
      </w:r>
    </w:p>
    <w:p w14:paraId="354B202E" w14:textId="77777777" w:rsidR="00A64B7D" w:rsidRPr="00634CDB" w:rsidRDefault="00A64B7D" w:rsidP="00A64B7D">
      <w:pPr>
        <w:rPr>
          <w:rFonts w:ascii="Arial" w:hAnsi="Arial" w:cs="Arial"/>
          <w:sz w:val="22"/>
          <w:szCs w:val="22"/>
          <w:lang w:val="es-BO"/>
        </w:rPr>
      </w:pPr>
    </w:p>
    <w:p w14:paraId="1E1E4347" w14:textId="77777777" w:rsidR="00A64B7D" w:rsidRPr="00634CDB" w:rsidRDefault="00A64B7D" w:rsidP="00A64B7D">
      <w:pPr>
        <w:rPr>
          <w:rFonts w:ascii="Arial" w:hAnsi="Arial" w:cs="Arial"/>
          <w:sz w:val="22"/>
          <w:szCs w:val="22"/>
          <w:lang w:val="es-BO"/>
        </w:rPr>
      </w:pPr>
      <w:r w:rsidRPr="00634CDB">
        <w:rPr>
          <w:rFonts w:ascii="Arial" w:hAnsi="Arial" w:cs="Arial"/>
          <w:sz w:val="22"/>
          <w:szCs w:val="22"/>
          <w:lang w:val="es-BO"/>
        </w:rPr>
        <w:t xml:space="preserve">El plazo de prestación de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podrá ser ampliado en los siguientes casos:</w:t>
      </w:r>
    </w:p>
    <w:p w14:paraId="0A07C7F9" w14:textId="77777777" w:rsidR="00A64B7D" w:rsidRPr="00634CDB" w:rsidRDefault="00A64B7D" w:rsidP="00A64B7D">
      <w:pPr>
        <w:rPr>
          <w:rFonts w:ascii="Arial" w:hAnsi="Arial" w:cs="Arial"/>
          <w:sz w:val="22"/>
          <w:szCs w:val="22"/>
          <w:lang w:val="es-BO"/>
        </w:rPr>
      </w:pPr>
    </w:p>
    <w:p w14:paraId="678F5261" w14:textId="77777777" w:rsidR="00A64B7D" w:rsidRPr="00634CDB" w:rsidRDefault="00A64B7D" w:rsidP="00A64B7D">
      <w:pPr>
        <w:pStyle w:val="Prrafodelista"/>
        <w:numPr>
          <w:ilvl w:val="2"/>
          <w:numId w:val="52"/>
        </w:numPr>
        <w:ind w:left="709" w:hanging="425"/>
        <w:jc w:val="both"/>
        <w:rPr>
          <w:rFonts w:ascii="Arial" w:hAnsi="Arial" w:cs="Arial"/>
          <w:sz w:val="22"/>
          <w:szCs w:val="22"/>
          <w:lang w:val="es-BO"/>
        </w:rPr>
      </w:pPr>
      <w:r w:rsidRPr="00634CDB">
        <w:rPr>
          <w:rFonts w:ascii="Arial" w:hAnsi="Arial" w:cs="Arial"/>
          <w:sz w:val="22"/>
          <w:szCs w:val="22"/>
          <w:lang w:val="es-BO"/>
        </w:rPr>
        <w:t xml:space="preserve">Por modificación del servicio, por parte de la </w:t>
      </w:r>
      <w:r w:rsidRPr="00634CDB">
        <w:rPr>
          <w:rFonts w:ascii="Arial" w:hAnsi="Arial" w:cs="Arial"/>
          <w:b/>
          <w:sz w:val="22"/>
          <w:szCs w:val="22"/>
          <w:lang w:val="es-BO"/>
        </w:rPr>
        <w:t>ENTIDAD</w:t>
      </w:r>
      <w:r w:rsidRPr="00634CDB">
        <w:rPr>
          <w:rFonts w:ascii="Arial" w:hAnsi="Arial" w:cs="Arial"/>
          <w:sz w:val="22"/>
          <w:szCs w:val="22"/>
          <w:lang w:val="es-BO"/>
        </w:rPr>
        <w:t xml:space="preserve">; </w:t>
      </w:r>
    </w:p>
    <w:p w14:paraId="0058328D" w14:textId="77777777" w:rsidR="00A64B7D" w:rsidRPr="00634CDB" w:rsidRDefault="00A64B7D" w:rsidP="00A64B7D">
      <w:pPr>
        <w:pStyle w:val="Prrafodelista"/>
        <w:numPr>
          <w:ilvl w:val="2"/>
          <w:numId w:val="52"/>
        </w:numPr>
        <w:ind w:left="709" w:hanging="425"/>
        <w:jc w:val="both"/>
        <w:rPr>
          <w:rFonts w:ascii="Arial" w:hAnsi="Arial" w:cs="Arial"/>
          <w:sz w:val="22"/>
          <w:szCs w:val="22"/>
          <w:lang w:val="es-BO"/>
        </w:rPr>
      </w:pPr>
      <w:r w:rsidRPr="00634CDB">
        <w:rPr>
          <w:rFonts w:ascii="Arial" w:hAnsi="Arial" w:cs="Arial"/>
          <w:sz w:val="22"/>
          <w:szCs w:val="22"/>
          <w:lang w:val="es-BO"/>
        </w:rPr>
        <w:t>Por otras causas previstas en el presente Contrato.</w:t>
      </w:r>
    </w:p>
    <w:p w14:paraId="5298007F" w14:textId="77777777" w:rsidR="00A64B7D" w:rsidRPr="00634CDB" w:rsidRDefault="00A64B7D" w:rsidP="00A64B7D">
      <w:pPr>
        <w:ind w:left="709" w:hanging="425"/>
        <w:rPr>
          <w:rFonts w:ascii="Arial" w:hAnsi="Arial" w:cs="Arial"/>
          <w:sz w:val="22"/>
          <w:szCs w:val="22"/>
          <w:lang w:val="es-BO"/>
        </w:rPr>
      </w:pPr>
    </w:p>
    <w:p w14:paraId="2C57E799" w14:textId="77777777" w:rsidR="00A64B7D" w:rsidRPr="00634CDB" w:rsidRDefault="00A64B7D" w:rsidP="00A64B7D">
      <w:pPr>
        <w:rPr>
          <w:rFonts w:ascii="Arial" w:hAnsi="Arial" w:cs="Arial"/>
          <w:sz w:val="22"/>
          <w:szCs w:val="22"/>
          <w:lang w:val="es-BO"/>
        </w:rPr>
      </w:pPr>
      <w:r w:rsidRPr="00634CDB">
        <w:rPr>
          <w:rFonts w:ascii="Arial" w:hAnsi="Arial" w:cs="Arial"/>
          <w:b/>
          <w:sz w:val="22"/>
          <w:szCs w:val="22"/>
        </w:rPr>
        <w:lastRenderedPageBreak/>
        <w:t xml:space="preserve">CLÁUSULA DÉCIMA </w:t>
      </w:r>
      <w:proofErr w:type="gramStart"/>
      <w:r w:rsidRPr="00634CDB">
        <w:rPr>
          <w:rFonts w:ascii="Arial" w:hAnsi="Arial" w:cs="Arial"/>
          <w:b/>
          <w:sz w:val="22"/>
          <w:szCs w:val="22"/>
        </w:rPr>
        <w:t>PRIMERA</w:t>
      </w:r>
      <w:r w:rsidRPr="00634CDB">
        <w:rPr>
          <w:rFonts w:ascii="Arial" w:hAnsi="Arial" w:cs="Arial"/>
          <w:b/>
          <w:sz w:val="22"/>
          <w:szCs w:val="22"/>
          <w:lang w:val="es-BO"/>
        </w:rPr>
        <w:t>.-</w:t>
      </w:r>
      <w:proofErr w:type="gramEnd"/>
      <w:r w:rsidRPr="00634CDB">
        <w:rPr>
          <w:rFonts w:ascii="Arial" w:hAnsi="Arial" w:cs="Arial"/>
          <w:b/>
          <w:sz w:val="22"/>
          <w:szCs w:val="22"/>
          <w:lang w:val="es-BO"/>
        </w:rPr>
        <w:t xml:space="preserve"> (LUGAR DE PRESTACIÓN DE SERVICIOS) </w:t>
      </w:r>
      <w:r w:rsidRPr="00634CDB">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realizará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objeto del presente Contrato de acuerdo al siguiente detalle:</w:t>
      </w:r>
    </w:p>
    <w:p w14:paraId="435CAA2E" w14:textId="77777777" w:rsidR="00A64B7D" w:rsidRPr="00634CDB" w:rsidRDefault="00A64B7D" w:rsidP="00A64B7D">
      <w:pPr>
        <w:rPr>
          <w:rFonts w:ascii="Arial" w:hAnsi="Arial" w:cs="Arial"/>
          <w:sz w:val="22"/>
          <w:szCs w:val="22"/>
          <w:lang w:val="es-BO"/>
        </w:rPr>
      </w:pPr>
    </w:p>
    <w:p w14:paraId="54F97922" w14:textId="77777777" w:rsidR="00A64B7D" w:rsidRPr="00DB463E" w:rsidRDefault="00A64B7D" w:rsidP="00A64B7D">
      <w:pPr>
        <w:numPr>
          <w:ilvl w:val="0"/>
          <w:numId w:val="57"/>
        </w:numPr>
        <w:ind w:left="426" w:hanging="426"/>
        <w:jc w:val="both"/>
        <w:rPr>
          <w:rFonts w:ascii="Arial" w:hAnsi="Arial" w:cs="Arial"/>
          <w:bCs/>
          <w:i/>
          <w:sz w:val="22"/>
          <w:szCs w:val="18"/>
          <w:lang w:eastAsia="x-none"/>
        </w:rPr>
      </w:pPr>
      <w:r w:rsidRPr="00B170F3">
        <w:rPr>
          <w:rFonts w:ascii="Arial" w:hAnsi="Arial" w:cs="Arial"/>
          <w:b/>
          <w:bCs/>
          <w:sz w:val="22"/>
          <w:szCs w:val="18"/>
          <w:lang w:eastAsia="x-none"/>
        </w:rPr>
        <w:t xml:space="preserve">Para la Etapa 1. </w:t>
      </w:r>
      <w:r w:rsidRPr="00B170F3">
        <w:rPr>
          <w:rFonts w:ascii="Arial" w:hAnsi="Arial" w:cs="Arial"/>
          <w:iCs/>
          <w:sz w:val="22"/>
          <w:szCs w:val="18"/>
          <w:lang w:val="es-ES_tradnl"/>
        </w:rPr>
        <w:t>Desarrollo del Alcance de la</w:t>
      </w:r>
      <w:r w:rsidRPr="00B170F3">
        <w:rPr>
          <w:rFonts w:ascii="Arial" w:hAnsi="Arial" w:cs="Arial"/>
          <w:b/>
          <w:iCs/>
          <w:sz w:val="22"/>
          <w:szCs w:val="18"/>
          <w:lang w:val="es-ES_tradnl"/>
        </w:rPr>
        <w:t xml:space="preserve"> C</w:t>
      </w:r>
      <w:r w:rsidRPr="00586602">
        <w:rPr>
          <w:rFonts w:ascii="Arial" w:hAnsi="Arial" w:cs="Arial"/>
          <w:b/>
          <w:iCs/>
          <w:sz w:val="22"/>
          <w:szCs w:val="18"/>
          <w:lang w:val="es-ES_tradnl"/>
        </w:rPr>
        <w:t>ONSULTORÍA</w:t>
      </w:r>
      <w:r w:rsidRPr="00634CDB">
        <w:rPr>
          <w:rFonts w:ascii="Arial" w:hAnsi="Arial" w:cs="Arial"/>
          <w:bCs/>
          <w:sz w:val="22"/>
          <w:szCs w:val="18"/>
          <w:lang w:eastAsia="x-none"/>
        </w:rPr>
        <w:t xml:space="preserve">, </w:t>
      </w:r>
      <w:r>
        <w:rPr>
          <w:rFonts w:ascii="Arial" w:hAnsi="Arial" w:cs="Arial"/>
          <w:bCs/>
          <w:sz w:val="22"/>
          <w:szCs w:val="18"/>
          <w:lang w:eastAsia="x-none"/>
        </w:rPr>
        <w:t xml:space="preserve">el </w:t>
      </w:r>
      <w:r w:rsidRPr="009908DF">
        <w:rPr>
          <w:rFonts w:ascii="Arial" w:hAnsi="Arial" w:cs="Arial"/>
          <w:b/>
          <w:bCs/>
          <w:sz w:val="22"/>
          <w:szCs w:val="18"/>
          <w:lang w:eastAsia="x-none"/>
        </w:rPr>
        <w:t>CONSULTOR</w:t>
      </w:r>
      <w:r w:rsidRPr="00634CDB">
        <w:rPr>
          <w:rFonts w:ascii="Arial" w:hAnsi="Arial" w:cs="Arial"/>
          <w:bCs/>
          <w:sz w:val="22"/>
          <w:szCs w:val="18"/>
        </w:rPr>
        <w:t xml:space="preserve"> </w:t>
      </w:r>
      <w:r w:rsidRPr="00634CDB">
        <w:rPr>
          <w:rFonts w:ascii="Arial" w:hAnsi="Arial" w:cs="Arial"/>
          <w:bCs/>
          <w:sz w:val="22"/>
          <w:szCs w:val="18"/>
          <w:lang w:eastAsia="x-none"/>
        </w:rPr>
        <w:t xml:space="preserve">podrá realizarlo de manera presencial (Según corresponda de acuerdo a lo coordinado con la </w:t>
      </w:r>
      <w:r w:rsidRPr="00634CDB">
        <w:rPr>
          <w:rFonts w:ascii="Arial" w:hAnsi="Arial" w:cs="Arial"/>
          <w:b/>
          <w:bCs/>
          <w:sz w:val="22"/>
          <w:szCs w:val="18"/>
          <w:lang w:eastAsia="x-none"/>
        </w:rPr>
        <w:t xml:space="preserve">CONTRAPARTE </w:t>
      </w:r>
      <w:r w:rsidRPr="00DB463E">
        <w:rPr>
          <w:rFonts w:ascii="Arial" w:hAnsi="Arial" w:cs="Arial"/>
          <w:bCs/>
          <w:sz w:val="22"/>
          <w:szCs w:val="18"/>
          <w:lang w:eastAsia="x-none"/>
        </w:rPr>
        <w:t>algunas tareas se puede realizar de manera remota a través de una VPN).</w:t>
      </w:r>
    </w:p>
    <w:p w14:paraId="01A8DFB4" w14:textId="77777777" w:rsidR="00A64B7D" w:rsidRPr="00634CDB" w:rsidRDefault="00A64B7D" w:rsidP="00A64B7D">
      <w:pPr>
        <w:numPr>
          <w:ilvl w:val="0"/>
          <w:numId w:val="57"/>
        </w:numPr>
        <w:ind w:left="426" w:hanging="426"/>
        <w:jc w:val="both"/>
        <w:rPr>
          <w:rFonts w:ascii="Arial" w:hAnsi="Arial" w:cs="Arial"/>
          <w:b/>
          <w:bCs/>
          <w:i/>
          <w:sz w:val="22"/>
          <w:szCs w:val="18"/>
          <w:lang w:eastAsia="x-none"/>
        </w:rPr>
      </w:pPr>
      <w:r w:rsidRPr="00B170F3">
        <w:rPr>
          <w:rFonts w:ascii="Arial" w:hAnsi="Arial" w:cs="Arial"/>
          <w:b/>
          <w:bCs/>
          <w:sz w:val="22"/>
          <w:szCs w:val="18"/>
          <w:lang w:eastAsia="x-none"/>
        </w:rPr>
        <w:t xml:space="preserve">Para la Etapa 2. </w:t>
      </w:r>
      <w:r w:rsidRPr="00B170F3">
        <w:rPr>
          <w:rFonts w:ascii="Arial" w:hAnsi="Arial" w:cs="Arial"/>
          <w:iCs/>
          <w:sz w:val="22"/>
          <w:szCs w:val="18"/>
          <w:lang w:val="es-ES_tradnl"/>
        </w:rPr>
        <w:t>Elaboración y</w:t>
      </w:r>
      <w:r w:rsidRPr="00B170F3">
        <w:rPr>
          <w:rFonts w:ascii="Arial" w:hAnsi="Arial" w:cs="Arial"/>
          <w:bCs/>
          <w:sz w:val="22"/>
          <w:szCs w:val="18"/>
          <w:lang w:eastAsia="x-none"/>
        </w:rPr>
        <w:t xml:space="preserve"> </w:t>
      </w:r>
      <w:r w:rsidRPr="00B170F3">
        <w:rPr>
          <w:rFonts w:ascii="Arial" w:hAnsi="Arial" w:cs="Arial"/>
          <w:iCs/>
          <w:sz w:val="22"/>
          <w:szCs w:val="18"/>
          <w:lang w:val="es-ES_tradnl"/>
        </w:rPr>
        <w:t>Presentación Informe preliminar</w:t>
      </w:r>
      <w:r w:rsidRPr="00634CDB">
        <w:rPr>
          <w:rFonts w:ascii="Arial" w:hAnsi="Arial" w:cs="Arial"/>
          <w:bCs/>
          <w:sz w:val="22"/>
          <w:szCs w:val="18"/>
          <w:lang w:eastAsia="x-none"/>
        </w:rPr>
        <w:t xml:space="preserve">, </w:t>
      </w:r>
      <w:r>
        <w:rPr>
          <w:rFonts w:ascii="Arial" w:hAnsi="Arial" w:cs="Arial"/>
          <w:bCs/>
          <w:sz w:val="22"/>
          <w:szCs w:val="18"/>
          <w:lang w:eastAsia="x-none"/>
        </w:rPr>
        <w:t xml:space="preserve">el </w:t>
      </w:r>
      <w:r w:rsidRPr="009908DF">
        <w:rPr>
          <w:rFonts w:ascii="Arial" w:hAnsi="Arial" w:cs="Arial"/>
          <w:b/>
          <w:bCs/>
          <w:sz w:val="22"/>
          <w:szCs w:val="18"/>
          <w:lang w:eastAsia="x-none"/>
        </w:rPr>
        <w:t>CONSULTOR</w:t>
      </w:r>
      <w:r w:rsidRPr="00634CDB">
        <w:rPr>
          <w:rFonts w:ascii="Arial" w:hAnsi="Arial" w:cs="Arial"/>
          <w:b/>
          <w:bCs/>
          <w:sz w:val="22"/>
          <w:szCs w:val="18"/>
          <w:lang w:eastAsia="x-none"/>
        </w:rPr>
        <w:t xml:space="preserve"> </w:t>
      </w:r>
      <w:r w:rsidRPr="00634CDB">
        <w:rPr>
          <w:rFonts w:ascii="Arial" w:hAnsi="Arial" w:cs="Arial"/>
          <w:bCs/>
          <w:sz w:val="22"/>
          <w:szCs w:val="18"/>
          <w:lang w:eastAsia="x-none"/>
        </w:rPr>
        <w:t>podrá realizar la elaboración del informe preliminar en sus instalaciones, la presentación es de manera presencial (en instalaciones de</w:t>
      </w:r>
      <w:r>
        <w:rPr>
          <w:rFonts w:ascii="Arial" w:hAnsi="Arial" w:cs="Arial"/>
          <w:bCs/>
          <w:sz w:val="22"/>
          <w:szCs w:val="18"/>
          <w:lang w:eastAsia="x-none"/>
        </w:rPr>
        <w:t xml:space="preserve"> </w:t>
      </w:r>
      <w:r w:rsidRPr="00634CDB">
        <w:rPr>
          <w:rFonts w:ascii="Arial" w:hAnsi="Arial" w:cs="Arial"/>
          <w:bCs/>
          <w:sz w:val="22"/>
          <w:szCs w:val="18"/>
          <w:lang w:eastAsia="x-none"/>
        </w:rPr>
        <w:t>l</w:t>
      </w:r>
      <w:r>
        <w:rPr>
          <w:rFonts w:ascii="Arial" w:hAnsi="Arial" w:cs="Arial"/>
          <w:bCs/>
          <w:sz w:val="22"/>
          <w:szCs w:val="18"/>
          <w:lang w:eastAsia="x-none"/>
        </w:rPr>
        <w:t>a</w:t>
      </w:r>
      <w:r w:rsidRPr="00634CDB">
        <w:rPr>
          <w:rFonts w:ascii="Arial" w:hAnsi="Arial" w:cs="Arial"/>
          <w:bCs/>
          <w:sz w:val="22"/>
          <w:szCs w:val="18"/>
          <w:lang w:eastAsia="x-none"/>
        </w:rPr>
        <w:t xml:space="preserve"> </w:t>
      </w:r>
      <w:r w:rsidRPr="00DB463E">
        <w:rPr>
          <w:rFonts w:ascii="Arial" w:hAnsi="Arial" w:cs="Arial"/>
          <w:b/>
          <w:bCs/>
          <w:sz w:val="22"/>
          <w:szCs w:val="18"/>
          <w:lang w:eastAsia="x-none"/>
        </w:rPr>
        <w:t>ENTIDAD</w:t>
      </w:r>
      <w:r>
        <w:rPr>
          <w:rFonts w:ascii="Arial" w:hAnsi="Arial" w:cs="Arial"/>
          <w:bCs/>
          <w:sz w:val="22"/>
          <w:szCs w:val="18"/>
          <w:lang w:eastAsia="x-none"/>
        </w:rPr>
        <w:t xml:space="preserve"> </w:t>
      </w:r>
      <w:r w:rsidRPr="00634CDB">
        <w:rPr>
          <w:rFonts w:ascii="Arial" w:hAnsi="Arial" w:cs="Arial"/>
          <w:bCs/>
          <w:sz w:val="22"/>
          <w:szCs w:val="18"/>
          <w:lang w:eastAsia="x-none"/>
        </w:rPr>
        <w:t>ubicad</w:t>
      </w:r>
      <w:r>
        <w:rPr>
          <w:rFonts w:ascii="Arial" w:hAnsi="Arial" w:cs="Arial"/>
          <w:bCs/>
          <w:sz w:val="22"/>
          <w:szCs w:val="18"/>
          <w:lang w:eastAsia="x-none"/>
        </w:rPr>
        <w:t>as</w:t>
      </w:r>
      <w:r w:rsidRPr="00634CDB">
        <w:rPr>
          <w:rFonts w:ascii="Arial" w:hAnsi="Arial" w:cs="Arial"/>
          <w:bCs/>
          <w:sz w:val="22"/>
          <w:szCs w:val="18"/>
          <w:lang w:eastAsia="x-none"/>
        </w:rPr>
        <w:t xml:space="preserve"> en la</w:t>
      </w:r>
      <w:r>
        <w:rPr>
          <w:rFonts w:ascii="Arial" w:hAnsi="Arial" w:cs="Arial"/>
          <w:bCs/>
          <w:sz w:val="22"/>
          <w:szCs w:val="18"/>
          <w:lang w:eastAsia="x-none"/>
        </w:rPr>
        <w:t>s</w:t>
      </w:r>
      <w:r w:rsidRPr="00634CDB">
        <w:rPr>
          <w:rFonts w:ascii="Arial" w:hAnsi="Arial" w:cs="Arial"/>
          <w:bCs/>
          <w:sz w:val="22"/>
          <w:szCs w:val="18"/>
          <w:lang w:eastAsia="x-none"/>
        </w:rPr>
        <w:t xml:space="preserve"> calle</w:t>
      </w:r>
      <w:r>
        <w:rPr>
          <w:rFonts w:ascii="Arial" w:hAnsi="Arial" w:cs="Arial"/>
          <w:bCs/>
          <w:sz w:val="22"/>
          <w:szCs w:val="18"/>
          <w:lang w:eastAsia="x-none"/>
        </w:rPr>
        <w:t>s</w:t>
      </w:r>
      <w:r w:rsidRPr="00634CDB">
        <w:rPr>
          <w:rFonts w:ascii="Arial" w:hAnsi="Arial" w:cs="Arial"/>
          <w:bCs/>
          <w:sz w:val="22"/>
          <w:szCs w:val="18"/>
          <w:lang w:eastAsia="x-none"/>
        </w:rPr>
        <w:t xml:space="preserve"> Ayacucho y Mercado). </w:t>
      </w:r>
    </w:p>
    <w:p w14:paraId="469AA168" w14:textId="77777777" w:rsidR="00A64B7D" w:rsidRPr="00634CDB" w:rsidRDefault="00A64B7D" w:rsidP="00A64B7D">
      <w:pPr>
        <w:numPr>
          <w:ilvl w:val="0"/>
          <w:numId w:val="57"/>
        </w:numPr>
        <w:ind w:left="426" w:hanging="426"/>
        <w:jc w:val="both"/>
        <w:rPr>
          <w:rFonts w:ascii="Arial" w:hAnsi="Arial" w:cs="Arial"/>
          <w:b/>
          <w:bCs/>
          <w:i/>
          <w:sz w:val="22"/>
          <w:szCs w:val="18"/>
          <w:lang w:eastAsia="x-none"/>
        </w:rPr>
      </w:pPr>
      <w:r w:rsidRPr="00B170F3">
        <w:rPr>
          <w:rFonts w:ascii="Arial" w:hAnsi="Arial" w:cs="Arial"/>
          <w:b/>
          <w:bCs/>
          <w:sz w:val="22"/>
          <w:szCs w:val="18"/>
          <w:lang w:eastAsia="x-none"/>
        </w:rPr>
        <w:t xml:space="preserve">Para la Etapa 3. </w:t>
      </w:r>
      <w:r w:rsidRPr="00B170F3">
        <w:rPr>
          <w:rFonts w:ascii="Arial" w:hAnsi="Arial" w:cs="Arial"/>
          <w:bCs/>
          <w:sz w:val="22"/>
          <w:szCs w:val="18"/>
          <w:lang w:eastAsia="x-none"/>
        </w:rPr>
        <w:t>Elaboración del Informe Final de Resultados</w:t>
      </w:r>
      <w:r w:rsidRPr="00634CDB">
        <w:rPr>
          <w:rFonts w:ascii="Arial" w:hAnsi="Arial" w:cs="Arial"/>
          <w:bCs/>
          <w:sz w:val="22"/>
          <w:szCs w:val="18"/>
          <w:lang w:eastAsia="x-none"/>
        </w:rPr>
        <w:t xml:space="preserve">, </w:t>
      </w:r>
      <w:r>
        <w:rPr>
          <w:rFonts w:ascii="Arial" w:hAnsi="Arial" w:cs="Arial"/>
          <w:bCs/>
          <w:sz w:val="22"/>
          <w:szCs w:val="18"/>
          <w:lang w:eastAsia="x-none"/>
        </w:rPr>
        <w:t xml:space="preserve">el </w:t>
      </w:r>
      <w:r w:rsidRPr="009908DF">
        <w:rPr>
          <w:rFonts w:ascii="Arial" w:hAnsi="Arial" w:cs="Arial"/>
          <w:b/>
          <w:bCs/>
          <w:sz w:val="22"/>
          <w:szCs w:val="18"/>
          <w:lang w:eastAsia="x-none"/>
        </w:rPr>
        <w:t>CONSULTOR</w:t>
      </w:r>
      <w:r w:rsidRPr="00634CDB">
        <w:rPr>
          <w:rFonts w:ascii="Arial" w:hAnsi="Arial" w:cs="Arial"/>
          <w:b/>
          <w:bCs/>
          <w:sz w:val="22"/>
          <w:szCs w:val="18"/>
          <w:lang w:eastAsia="x-none"/>
        </w:rPr>
        <w:t xml:space="preserve"> </w:t>
      </w:r>
      <w:r w:rsidRPr="00634CDB">
        <w:rPr>
          <w:rFonts w:ascii="Arial" w:hAnsi="Arial" w:cs="Arial"/>
          <w:bCs/>
          <w:sz w:val="22"/>
          <w:szCs w:val="18"/>
          <w:lang w:eastAsia="x-none"/>
        </w:rPr>
        <w:t>podrá realizarlo en sus instalaciones</w:t>
      </w:r>
      <w:r w:rsidRPr="00634CDB">
        <w:rPr>
          <w:rFonts w:ascii="Arial" w:hAnsi="Arial" w:cs="Arial"/>
          <w:bCs/>
          <w:sz w:val="22"/>
          <w:szCs w:val="18"/>
          <w:lang w:val="es-BO" w:eastAsia="x-none"/>
        </w:rPr>
        <w:t>.</w:t>
      </w:r>
    </w:p>
    <w:p w14:paraId="352EE248" w14:textId="77777777" w:rsidR="00A64B7D" w:rsidRPr="00634CDB" w:rsidRDefault="00A64B7D" w:rsidP="00A64B7D">
      <w:pPr>
        <w:numPr>
          <w:ilvl w:val="0"/>
          <w:numId w:val="57"/>
        </w:numPr>
        <w:ind w:left="426" w:hanging="426"/>
        <w:jc w:val="both"/>
        <w:rPr>
          <w:rFonts w:ascii="Arial" w:hAnsi="Arial" w:cs="Arial"/>
          <w:bCs/>
          <w:sz w:val="22"/>
          <w:szCs w:val="18"/>
          <w:lang w:val="es-BO" w:eastAsia="x-none"/>
        </w:rPr>
      </w:pPr>
      <w:r w:rsidRPr="00B170F3">
        <w:rPr>
          <w:rFonts w:ascii="Arial" w:hAnsi="Arial" w:cs="Arial"/>
          <w:b/>
          <w:bCs/>
          <w:sz w:val="22"/>
          <w:szCs w:val="18"/>
          <w:lang w:val="es-BO" w:eastAsia="x-none"/>
        </w:rPr>
        <w:t>Para la Etapa 4</w:t>
      </w:r>
      <w:r w:rsidRPr="00634CDB">
        <w:rPr>
          <w:rFonts w:ascii="Arial" w:hAnsi="Arial" w:cs="Arial"/>
          <w:bCs/>
          <w:sz w:val="22"/>
          <w:szCs w:val="18"/>
          <w:lang w:val="es-BO" w:eastAsia="x-none"/>
        </w:rPr>
        <w:t xml:space="preserve">. </w:t>
      </w:r>
      <w:r w:rsidRPr="00586602">
        <w:rPr>
          <w:rFonts w:ascii="Arial" w:hAnsi="Arial" w:cs="Arial"/>
          <w:iCs/>
          <w:sz w:val="22"/>
          <w:szCs w:val="18"/>
          <w:lang w:val="es-ES_tradnl"/>
        </w:rPr>
        <w:t>Presentación, capacitación y entrega del Informe Final de Resultados</w:t>
      </w:r>
      <w:r w:rsidRPr="00634CDB">
        <w:rPr>
          <w:rFonts w:ascii="Arial" w:hAnsi="Arial" w:cs="Arial"/>
          <w:b/>
          <w:iCs/>
          <w:sz w:val="22"/>
          <w:szCs w:val="18"/>
          <w:lang w:val="es-ES_tradnl"/>
        </w:rPr>
        <w:t xml:space="preserve"> </w:t>
      </w:r>
      <w:r>
        <w:rPr>
          <w:rFonts w:ascii="Arial" w:hAnsi="Arial" w:cs="Arial"/>
          <w:bCs/>
          <w:sz w:val="22"/>
          <w:szCs w:val="18"/>
          <w:lang w:val="es-BO" w:eastAsia="x-none"/>
        </w:rPr>
        <w:t xml:space="preserve">el </w:t>
      </w:r>
      <w:r w:rsidRPr="009908DF">
        <w:rPr>
          <w:rFonts w:ascii="Arial" w:hAnsi="Arial" w:cs="Arial"/>
          <w:b/>
          <w:bCs/>
          <w:sz w:val="22"/>
          <w:szCs w:val="18"/>
          <w:lang w:val="es-BO" w:eastAsia="x-none"/>
        </w:rPr>
        <w:t>CONSULTOR</w:t>
      </w:r>
      <w:r w:rsidRPr="00634CDB">
        <w:rPr>
          <w:rFonts w:ascii="Arial" w:hAnsi="Arial" w:cs="Arial"/>
          <w:bCs/>
          <w:sz w:val="22"/>
          <w:szCs w:val="18"/>
          <w:lang w:val="es-BO" w:eastAsia="x-none"/>
        </w:rPr>
        <w:t xml:space="preserve"> tiene que realizarlo de manera presencial en instalaciones de</w:t>
      </w:r>
      <w:r>
        <w:rPr>
          <w:rFonts w:ascii="Arial" w:hAnsi="Arial" w:cs="Arial"/>
          <w:bCs/>
          <w:sz w:val="22"/>
          <w:szCs w:val="18"/>
          <w:lang w:val="es-BO" w:eastAsia="x-none"/>
        </w:rPr>
        <w:t xml:space="preserve"> </w:t>
      </w:r>
      <w:r w:rsidRPr="00634CDB">
        <w:rPr>
          <w:rFonts w:ascii="Arial" w:hAnsi="Arial" w:cs="Arial"/>
          <w:bCs/>
          <w:sz w:val="22"/>
          <w:szCs w:val="18"/>
          <w:lang w:val="es-BO" w:eastAsia="x-none"/>
        </w:rPr>
        <w:t>l</w:t>
      </w:r>
      <w:r>
        <w:rPr>
          <w:rFonts w:ascii="Arial" w:hAnsi="Arial" w:cs="Arial"/>
          <w:bCs/>
          <w:sz w:val="22"/>
          <w:szCs w:val="18"/>
          <w:lang w:val="es-BO" w:eastAsia="x-none"/>
        </w:rPr>
        <w:t>a</w:t>
      </w:r>
      <w:r w:rsidRPr="00634CDB">
        <w:rPr>
          <w:rFonts w:ascii="Arial" w:hAnsi="Arial" w:cs="Arial"/>
          <w:bCs/>
          <w:sz w:val="22"/>
          <w:szCs w:val="18"/>
          <w:lang w:val="es-BO" w:eastAsia="x-none"/>
        </w:rPr>
        <w:t xml:space="preserve"> </w:t>
      </w:r>
      <w:r w:rsidRPr="00DB463E">
        <w:rPr>
          <w:rFonts w:ascii="Arial" w:hAnsi="Arial" w:cs="Arial"/>
          <w:b/>
          <w:bCs/>
          <w:sz w:val="22"/>
          <w:szCs w:val="18"/>
          <w:lang w:val="es-BO" w:eastAsia="x-none"/>
        </w:rPr>
        <w:t>ENTIDAD</w:t>
      </w:r>
      <w:r>
        <w:rPr>
          <w:rFonts w:ascii="Arial" w:hAnsi="Arial" w:cs="Arial"/>
          <w:bCs/>
          <w:sz w:val="22"/>
          <w:szCs w:val="18"/>
          <w:lang w:val="es-BO" w:eastAsia="x-none"/>
        </w:rPr>
        <w:t xml:space="preserve"> </w:t>
      </w:r>
      <w:r w:rsidRPr="00634CDB">
        <w:rPr>
          <w:rFonts w:ascii="Arial" w:hAnsi="Arial" w:cs="Arial"/>
          <w:bCs/>
          <w:sz w:val="22"/>
          <w:szCs w:val="18"/>
          <w:lang w:eastAsia="x-none"/>
        </w:rPr>
        <w:t>ubicad</w:t>
      </w:r>
      <w:r>
        <w:rPr>
          <w:rFonts w:ascii="Arial" w:hAnsi="Arial" w:cs="Arial"/>
          <w:bCs/>
          <w:sz w:val="22"/>
          <w:szCs w:val="18"/>
          <w:lang w:eastAsia="x-none"/>
        </w:rPr>
        <w:t>as</w:t>
      </w:r>
      <w:r w:rsidRPr="00634CDB">
        <w:rPr>
          <w:rFonts w:ascii="Arial" w:hAnsi="Arial" w:cs="Arial"/>
          <w:bCs/>
          <w:sz w:val="22"/>
          <w:szCs w:val="18"/>
          <w:lang w:eastAsia="x-none"/>
        </w:rPr>
        <w:t xml:space="preserve"> en la</w:t>
      </w:r>
      <w:r>
        <w:rPr>
          <w:rFonts w:ascii="Arial" w:hAnsi="Arial" w:cs="Arial"/>
          <w:bCs/>
          <w:sz w:val="22"/>
          <w:szCs w:val="18"/>
          <w:lang w:eastAsia="x-none"/>
        </w:rPr>
        <w:t>s</w:t>
      </w:r>
      <w:r w:rsidRPr="00634CDB">
        <w:rPr>
          <w:rFonts w:ascii="Arial" w:hAnsi="Arial" w:cs="Arial"/>
          <w:bCs/>
          <w:sz w:val="22"/>
          <w:szCs w:val="18"/>
          <w:lang w:eastAsia="x-none"/>
        </w:rPr>
        <w:t xml:space="preserve"> calle</w:t>
      </w:r>
      <w:r>
        <w:rPr>
          <w:rFonts w:ascii="Arial" w:hAnsi="Arial" w:cs="Arial"/>
          <w:bCs/>
          <w:sz w:val="22"/>
          <w:szCs w:val="18"/>
          <w:lang w:eastAsia="x-none"/>
        </w:rPr>
        <w:t>s</w:t>
      </w:r>
      <w:r w:rsidRPr="00634CDB">
        <w:rPr>
          <w:rFonts w:ascii="Arial" w:hAnsi="Arial" w:cs="Arial"/>
          <w:bCs/>
          <w:sz w:val="22"/>
          <w:szCs w:val="18"/>
          <w:lang w:eastAsia="x-none"/>
        </w:rPr>
        <w:t xml:space="preserve"> Ayacucho y Mercado</w:t>
      </w:r>
      <w:r w:rsidRPr="00634CDB">
        <w:rPr>
          <w:rFonts w:ascii="Arial" w:hAnsi="Arial" w:cs="Arial"/>
          <w:bCs/>
          <w:sz w:val="22"/>
          <w:szCs w:val="18"/>
          <w:lang w:val="es-BO" w:eastAsia="x-none"/>
        </w:rPr>
        <w:t>.</w:t>
      </w:r>
    </w:p>
    <w:p w14:paraId="62ABBEBE" w14:textId="77777777" w:rsidR="00A64B7D" w:rsidRPr="00634CDB" w:rsidRDefault="00A64B7D" w:rsidP="00A64B7D">
      <w:pPr>
        <w:rPr>
          <w:rFonts w:ascii="Arial" w:hAnsi="Arial" w:cs="Arial"/>
          <w:b/>
          <w:sz w:val="22"/>
          <w:szCs w:val="22"/>
          <w:lang w:val="es-BO"/>
        </w:rPr>
      </w:pPr>
      <w:r w:rsidRPr="00634CDB">
        <w:rPr>
          <w:rFonts w:ascii="Arial" w:hAnsi="Arial" w:cs="Arial"/>
          <w:sz w:val="22"/>
          <w:szCs w:val="22"/>
          <w:lang w:val="es-BO"/>
        </w:rPr>
        <w:t xml:space="preserve"> </w:t>
      </w:r>
    </w:p>
    <w:p w14:paraId="71C17003" w14:textId="77777777" w:rsidR="00A64B7D" w:rsidRPr="00634CDB" w:rsidRDefault="00A64B7D" w:rsidP="00A64B7D">
      <w:pPr>
        <w:rPr>
          <w:rFonts w:ascii="Arial" w:hAnsi="Arial" w:cs="Arial"/>
          <w:b/>
          <w:sz w:val="22"/>
          <w:szCs w:val="22"/>
          <w:lang w:val="es-BO"/>
        </w:rPr>
      </w:pPr>
      <w:r w:rsidRPr="00634CDB">
        <w:rPr>
          <w:rFonts w:ascii="Arial" w:hAnsi="Arial" w:cs="Arial"/>
          <w:b/>
          <w:sz w:val="22"/>
          <w:szCs w:val="22"/>
        </w:rPr>
        <w:t xml:space="preserve">CLÁUSULA DÉCIMA </w:t>
      </w:r>
      <w:proofErr w:type="gramStart"/>
      <w:r w:rsidRPr="00634CDB">
        <w:rPr>
          <w:rFonts w:ascii="Arial" w:hAnsi="Arial" w:cs="Arial"/>
          <w:b/>
          <w:sz w:val="22"/>
          <w:szCs w:val="22"/>
        </w:rPr>
        <w:t>SEGUNDA</w:t>
      </w:r>
      <w:r w:rsidRPr="00634CDB">
        <w:rPr>
          <w:rFonts w:ascii="Arial" w:hAnsi="Arial" w:cs="Arial"/>
          <w:b/>
          <w:sz w:val="22"/>
          <w:szCs w:val="22"/>
          <w:lang w:val="es-BO"/>
        </w:rPr>
        <w:t>.-</w:t>
      </w:r>
      <w:proofErr w:type="gramEnd"/>
      <w:r w:rsidRPr="00634CDB">
        <w:rPr>
          <w:rFonts w:ascii="Arial" w:hAnsi="Arial" w:cs="Arial"/>
          <w:b/>
          <w:sz w:val="22"/>
          <w:szCs w:val="22"/>
          <w:lang w:val="es-BO"/>
        </w:rPr>
        <w:t xml:space="preserve"> (MONTO Y FORMA DE PAGO)</w:t>
      </w:r>
    </w:p>
    <w:p w14:paraId="24F31FFF" w14:textId="77777777" w:rsidR="00A64B7D" w:rsidRPr="00634CDB" w:rsidRDefault="00A64B7D" w:rsidP="00A64B7D">
      <w:pPr>
        <w:rPr>
          <w:rFonts w:ascii="Arial" w:hAnsi="Arial" w:cs="Arial"/>
          <w:b/>
          <w:i/>
          <w:sz w:val="22"/>
          <w:szCs w:val="22"/>
          <w:lang w:val="es-BO"/>
        </w:rPr>
      </w:pPr>
    </w:p>
    <w:p w14:paraId="1E1F4BB0" w14:textId="77777777" w:rsidR="00A64B7D" w:rsidRPr="00634CDB" w:rsidRDefault="00A64B7D" w:rsidP="00A64B7D">
      <w:pPr>
        <w:pStyle w:val="Prrafodelista"/>
        <w:numPr>
          <w:ilvl w:val="1"/>
          <w:numId w:val="50"/>
        </w:numPr>
        <w:jc w:val="both"/>
        <w:rPr>
          <w:rFonts w:ascii="Arial" w:hAnsi="Arial" w:cs="Arial"/>
          <w:sz w:val="22"/>
          <w:szCs w:val="22"/>
          <w:lang w:val="es-BO"/>
        </w:rPr>
      </w:pPr>
      <w:proofErr w:type="gramStart"/>
      <w:r w:rsidRPr="00634CDB">
        <w:rPr>
          <w:rFonts w:ascii="Arial" w:hAnsi="Arial" w:cs="Arial"/>
          <w:b/>
          <w:sz w:val="22"/>
          <w:szCs w:val="22"/>
          <w:lang w:val="es-BO"/>
        </w:rPr>
        <w:t>MONTO.-</w:t>
      </w:r>
      <w:proofErr w:type="gramEnd"/>
      <w:r w:rsidRPr="00634CDB">
        <w:rPr>
          <w:rFonts w:ascii="Arial" w:hAnsi="Arial" w:cs="Arial"/>
          <w:sz w:val="22"/>
          <w:szCs w:val="22"/>
          <w:lang w:val="es-BO"/>
        </w:rPr>
        <w:t xml:space="preserve"> El monto total para la ejecución de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xml:space="preserve"> es de Bs ___________________(_____________00/100 Bolivianos)</w:t>
      </w:r>
      <w:r w:rsidRPr="00634CDB">
        <w:rPr>
          <w:rFonts w:ascii="Arial" w:hAnsi="Arial" w:cs="Arial"/>
          <w:b/>
          <w:i/>
          <w:sz w:val="22"/>
          <w:szCs w:val="22"/>
          <w:lang w:val="es-BO"/>
        </w:rPr>
        <w:t>.</w:t>
      </w:r>
    </w:p>
    <w:p w14:paraId="31A74E71" w14:textId="77777777" w:rsidR="00A64B7D" w:rsidRPr="00634CDB" w:rsidRDefault="00A64B7D" w:rsidP="00A64B7D">
      <w:pPr>
        <w:pStyle w:val="Prrafodelista"/>
        <w:rPr>
          <w:rFonts w:ascii="Arial" w:hAnsi="Arial" w:cs="Arial"/>
          <w:b/>
          <w:sz w:val="22"/>
          <w:szCs w:val="22"/>
          <w:lang w:val="es-BO"/>
        </w:rPr>
      </w:pPr>
    </w:p>
    <w:p w14:paraId="7A792508" w14:textId="77777777" w:rsidR="00A64B7D" w:rsidRPr="00634CDB" w:rsidRDefault="00A64B7D" w:rsidP="00A64B7D">
      <w:pPr>
        <w:pStyle w:val="Prrafodelista"/>
        <w:rPr>
          <w:rFonts w:ascii="Arial" w:hAnsi="Arial" w:cs="Arial"/>
          <w:sz w:val="22"/>
          <w:szCs w:val="22"/>
          <w:lang w:val="es-BO"/>
        </w:rPr>
      </w:pPr>
      <w:r w:rsidRPr="00634CDB">
        <w:rPr>
          <w:rFonts w:ascii="Arial" w:hAnsi="Arial" w:cs="Arial"/>
          <w:sz w:val="22"/>
          <w:szCs w:val="22"/>
        </w:rPr>
        <w:t xml:space="preserve">Queda establecido que el monto consignado en el presente Contrato incluye todos los elementos sin excepción alguna, que sean necesarios para la realización y cumplimiento de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y no se reconocerán ni procederán pagos por servicios que excedan dicho monto.</w:t>
      </w:r>
    </w:p>
    <w:p w14:paraId="148E97E6" w14:textId="77777777" w:rsidR="00A64B7D" w:rsidRPr="00634CDB" w:rsidRDefault="00A64B7D" w:rsidP="00A64B7D">
      <w:pPr>
        <w:ind w:left="709" w:hanging="578"/>
        <w:rPr>
          <w:rFonts w:ascii="Arial" w:hAnsi="Arial" w:cs="Arial"/>
          <w:sz w:val="22"/>
          <w:szCs w:val="22"/>
          <w:lang w:val="es-BO"/>
        </w:rPr>
      </w:pPr>
    </w:p>
    <w:p w14:paraId="3D660CED" w14:textId="77777777" w:rsidR="00A64B7D" w:rsidRPr="00634CDB" w:rsidRDefault="00A64B7D" w:rsidP="00A64B7D">
      <w:pPr>
        <w:pStyle w:val="Prrafodelista"/>
        <w:numPr>
          <w:ilvl w:val="1"/>
          <w:numId w:val="50"/>
        </w:numPr>
        <w:ind w:hanging="578"/>
        <w:jc w:val="both"/>
        <w:rPr>
          <w:rFonts w:ascii="Arial" w:hAnsi="Arial" w:cs="Arial"/>
          <w:sz w:val="22"/>
          <w:szCs w:val="22"/>
          <w:lang w:val="es-BO"/>
        </w:rPr>
      </w:pPr>
      <w:r w:rsidRPr="00634CDB">
        <w:rPr>
          <w:rFonts w:ascii="Arial" w:hAnsi="Arial" w:cs="Arial"/>
          <w:b/>
          <w:sz w:val="22"/>
          <w:szCs w:val="22"/>
          <w:lang w:val="es-BO"/>
        </w:rPr>
        <w:t xml:space="preserve">FORMA DE </w:t>
      </w:r>
      <w:proofErr w:type="gramStart"/>
      <w:r w:rsidRPr="00634CDB">
        <w:rPr>
          <w:rFonts w:ascii="Arial" w:hAnsi="Arial" w:cs="Arial"/>
          <w:b/>
          <w:sz w:val="22"/>
          <w:szCs w:val="22"/>
          <w:lang w:val="es-BO"/>
        </w:rPr>
        <w:t>PAGO.-</w:t>
      </w:r>
      <w:proofErr w:type="gramEnd"/>
      <w:r w:rsidRPr="00634CDB">
        <w:rPr>
          <w:rFonts w:ascii="Arial" w:hAnsi="Arial" w:cs="Arial"/>
          <w:sz w:val="22"/>
          <w:szCs w:val="22"/>
          <w:lang w:val="es-BO"/>
        </w:rPr>
        <w:t xml:space="preserve"> El pago se realizará una vez que </w:t>
      </w:r>
      <w:r>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presente su Informe Final de Resultados, la planilla de cómputo de servicios, y la </w:t>
      </w:r>
      <w:r w:rsidRPr="00634CDB">
        <w:rPr>
          <w:rFonts w:ascii="Arial" w:hAnsi="Arial" w:cs="Arial"/>
          <w:b/>
          <w:sz w:val="22"/>
          <w:szCs w:val="22"/>
          <w:lang w:val="es-BO"/>
        </w:rPr>
        <w:t>CONTRAPARTE</w:t>
      </w:r>
      <w:r w:rsidRPr="00634CDB">
        <w:rPr>
          <w:rFonts w:ascii="Arial" w:hAnsi="Arial" w:cs="Arial"/>
          <w:sz w:val="22"/>
          <w:szCs w:val="22"/>
          <w:lang w:val="es-BO"/>
        </w:rPr>
        <w:t xml:space="preserve"> emita el Informe de Conformidad Final.</w:t>
      </w:r>
    </w:p>
    <w:p w14:paraId="0F0AA6AF" w14:textId="77777777" w:rsidR="00A64B7D" w:rsidRPr="00634CDB" w:rsidRDefault="00A64B7D" w:rsidP="00A64B7D">
      <w:pPr>
        <w:pStyle w:val="Prrafodelista"/>
        <w:rPr>
          <w:rFonts w:ascii="Arial" w:hAnsi="Arial" w:cs="Arial"/>
          <w:sz w:val="22"/>
          <w:szCs w:val="22"/>
          <w:lang w:val="es-BO"/>
        </w:rPr>
      </w:pPr>
    </w:p>
    <w:p w14:paraId="26A93F19" w14:textId="77777777" w:rsidR="00A64B7D" w:rsidRPr="00634CDB" w:rsidRDefault="00A64B7D" w:rsidP="00A64B7D">
      <w:pPr>
        <w:pStyle w:val="Prrafodelista"/>
        <w:rPr>
          <w:rFonts w:ascii="Arial" w:hAnsi="Arial" w:cs="Arial"/>
          <w:sz w:val="22"/>
          <w:szCs w:val="22"/>
          <w:lang w:val="es-BO"/>
        </w:rPr>
      </w:pPr>
      <w:r>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emitirá la factura correspondiente a favor de la </w:t>
      </w:r>
      <w:r w:rsidRPr="00634CDB">
        <w:rPr>
          <w:rFonts w:ascii="Arial" w:hAnsi="Arial" w:cs="Arial"/>
          <w:b/>
          <w:sz w:val="22"/>
          <w:szCs w:val="22"/>
          <w:lang w:val="es-BO"/>
        </w:rPr>
        <w:t>ENTIDAD</w:t>
      </w:r>
      <w:r w:rsidRPr="00634CDB">
        <w:rPr>
          <w:rFonts w:ascii="Arial" w:hAnsi="Arial" w:cs="Arial"/>
          <w:sz w:val="22"/>
          <w:szCs w:val="22"/>
          <w:lang w:val="es-BO"/>
        </w:rPr>
        <w:t xml:space="preserve"> una vez que su Informe Final de Resultados y la planilla de cómputo de servicios hayan sido aprobados por la </w:t>
      </w:r>
      <w:r w:rsidRPr="00634CDB">
        <w:rPr>
          <w:rFonts w:ascii="Arial" w:hAnsi="Arial" w:cs="Arial"/>
          <w:b/>
          <w:sz w:val="22"/>
          <w:szCs w:val="22"/>
          <w:lang w:val="es-BO"/>
        </w:rPr>
        <w:t>CONTRAPARTE</w:t>
      </w:r>
      <w:r w:rsidRPr="00634CDB">
        <w:rPr>
          <w:rFonts w:ascii="Arial" w:hAnsi="Arial" w:cs="Arial"/>
          <w:sz w:val="22"/>
          <w:szCs w:val="22"/>
          <w:lang w:val="es-BO"/>
        </w:rPr>
        <w:t xml:space="preserve">. </w:t>
      </w:r>
    </w:p>
    <w:p w14:paraId="45E66C69" w14:textId="77777777" w:rsidR="00A64B7D" w:rsidRPr="00634CDB" w:rsidRDefault="00A64B7D" w:rsidP="00A64B7D">
      <w:pPr>
        <w:pStyle w:val="Prrafodelista"/>
        <w:rPr>
          <w:rFonts w:ascii="Arial" w:hAnsi="Arial" w:cs="Arial"/>
          <w:sz w:val="22"/>
          <w:szCs w:val="22"/>
          <w:lang w:val="es-BO"/>
        </w:rPr>
      </w:pPr>
    </w:p>
    <w:p w14:paraId="33D9D92E" w14:textId="77777777" w:rsidR="00A64B7D" w:rsidRPr="00634CDB" w:rsidRDefault="00A64B7D" w:rsidP="00A64B7D">
      <w:pPr>
        <w:ind w:left="709"/>
        <w:rPr>
          <w:rFonts w:ascii="Arial" w:hAnsi="Arial" w:cs="Arial"/>
          <w:sz w:val="22"/>
          <w:szCs w:val="22"/>
          <w:lang w:val="es-BO"/>
        </w:rPr>
      </w:pPr>
      <w:r w:rsidRPr="00634CDB">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presentará a la </w:t>
      </w:r>
      <w:r w:rsidRPr="00634CDB">
        <w:rPr>
          <w:rFonts w:ascii="Arial" w:hAnsi="Arial" w:cs="Arial"/>
          <w:b/>
          <w:sz w:val="22"/>
          <w:szCs w:val="22"/>
          <w:lang w:val="es-BO"/>
        </w:rPr>
        <w:t>CONTRAPARTE</w:t>
      </w:r>
      <w:r w:rsidRPr="00634CDB">
        <w:rPr>
          <w:rFonts w:ascii="Arial" w:hAnsi="Arial" w:cs="Arial"/>
          <w:sz w:val="22"/>
          <w:szCs w:val="22"/>
          <w:lang w:val="es-BO"/>
        </w:rPr>
        <w:t xml:space="preserve">, para su revisión en versión definitiva, el informe Final de Resultados y una planilla de cómputo de servicios debidamente llenado, con fecha y firmado, que consignará todas las actividades realizadas para la ejecución de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w:t>
      </w:r>
    </w:p>
    <w:p w14:paraId="476D75CE" w14:textId="77777777" w:rsidR="00A64B7D" w:rsidRPr="00634CDB" w:rsidRDefault="00A64B7D" w:rsidP="00A64B7D">
      <w:pPr>
        <w:ind w:left="709"/>
        <w:rPr>
          <w:rFonts w:ascii="Arial" w:hAnsi="Arial" w:cs="Arial"/>
          <w:sz w:val="22"/>
          <w:szCs w:val="22"/>
          <w:lang w:val="es-BO"/>
        </w:rPr>
      </w:pPr>
    </w:p>
    <w:p w14:paraId="4D4D2D3D" w14:textId="77777777" w:rsidR="00A64B7D" w:rsidRPr="00634CDB" w:rsidRDefault="00A64B7D" w:rsidP="00A64B7D">
      <w:pPr>
        <w:ind w:left="709"/>
        <w:rPr>
          <w:rFonts w:ascii="Arial" w:hAnsi="Arial" w:cs="Arial"/>
          <w:sz w:val="22"/>
          <w:szCs w:val="22"/>
          <w:lang w:val="es-BO"/>
        </w:rPr>
      </w:pPr>
      <w:r w:rsidRPr="00634CDB">
        <w:rPr>
          <w:rFonts w:ascii="Arial" w:hAnsi="Arial" w:cs="Arial"/>
          <w:sz w:val="22"/>
          <w:szCs w:val="22"/>
          <w:lang w:val="es-BO"/>
        </w:rPr>
        <w:t xml:space="preserve">Los días de retraso en los que incurra el </w:t>
      </w:r>
      <w:r w:rsidRPr="009908DF">
        <w:rPr>
          <w:rFonts w:ascii="Arial" w:hAnsi="Arial" w:cs="Arial"/>
          <w:b/>
          <w:sz w:val="22"/>
          <w:szCs w:val="22"/>
          <w:lang w:val="es-BO"/>
        </w:rPr>
        <w:t>CONSULTOR</w:t>
      </w:r>
      <w:r w:rsidRPr="00634CDB">
        <w:rPr>
          <w:rFonts w:ascii="Arial" w:hAnsi="Arial" w:cs="Arial"/>
          <w:sz w:val="22"/>
          <w:szCs w:val="22"/>
          <w:lang w:val="es-BO"/>
        </w:rPr>
        <w:t xml:space="preserve"> por la entrega del informe Final de Resultados y la respectiva planilla de cómputo de servicios, serán contabilizados por la </w:t>
      </w:r>
      <w:r w:rsidRPr="00634CDB">
        <w:rPr>
          <w:rFonts w:ascii="Arial" w:hAnsi="Arial" w:cs="Arial"/>
          <w:b/>
          <w:sz w:val="22"/>
          <w:szCs w:val="22"/>
          <w:lang w:val="es-BO"/>
        </w:rPr>
        <w:t>CONTRAPARTE</w:t>
      </w:r>
      <w:r w:rsidRPr="00634CDB">
        <w:rPr>
          <w:rFonts w:ascii="Arial" w:hAnsi="Arial" w:cs="Arial"/>
          <w:sz w:val="22"/>
          <w:szCs w:val="22"/>
          <w:lang w:val="es-BO"/>
        </w:rPr>
        <w:t xml:space="preserve">, a efectos de deducir los mismos del plazo en que la </w:t>
      </w:r>
      <w:r w:rsidRPr="00634CDB">
        <w:rPr>
          <w:rFonts w:ascii="Arial" w:hAnsi="Arial" w:cs="Arial"/>
          <w:b/>
          <w:sz w:val="22"/>
          <w:szCs w:val="22"/>
          <w:lang w:val="es-BO"/>
        </w:rPr>
        <w:t>ENTIDAD</w:t>
      </w:r>
      <w:r w:rsidRPr="00634CDB">
        <w:rPr>
          <w:rFonts w:ascii="Arial" w:hAnsi="Arial" w:cs="Arial"/>
          <w:sz w:val="22"/>
          <w:szCs w:val="22"/>
          <w:lang w:val="es-BO"/>
        </w:rPr>
        <w:t xml:space="preserve"> haya demorado en realizar el pago de los servicios prestados.</w:t>
      </w:r>
    </w:p>
    <w:p w14:paraId="24CD48FD" w14:textId="77777777" w:rsidR="00A64B7D" w:rsidRPr="00634CDB" w:rsidRDefault="00A64B7D" w:rsidP="00A64B7D">
      <w:pPr>
        <w:ind w:left="709"/>
        <w:rPr>
          <w:rFonts w:ascii="Arial" w:hAnsi="Arial" w:cs="Arial"/>
          <w:sz w:val="22"/>
          <w:szCs w:val="22"/>
          <w:lang w:val="es-BO"/>
        </w:rPr>
      </w:pPr>
    </w:p>
    <w:p w14:paraId="7275E4DA" w14:textId="77777777" w:rsidR="00A64B7D" w:rsidRPr="00634CDB" w:rsidRDefault="00A64B7D" w:rsidP="00A64B7D">
      <w:pPr>
        <w:ind w:left="709"/>
        <w:rPr>
          <w:rFonts w:ascii="Arial" w:hAnsi="Arial" w:cs="Arial"/>
          <w:sz w:val="22"/>
          <w:szCs w:val="22"/>
          <w:lang w:val="es-BO"/>
        </w:rPr>
      </w:pPr>
      <w:r w:rsidRPr="00634CDB">
        <w:rPr>
          <w:rFonts w:ascii="Arial" w:hAnsi="Arial" w:cs="Arial"/>
          <w:sz w:val="22"/>
          <w:szCs w:val="22"/>
          <w:lang w:val="es-BO"/>
        </w:rPr>
        <w:t xml:space="preserve">La </w:t>
      </w:r>
      <w:r w:rsidRPr="00634CDB">
        <w:rPr>
          <w:rFonts w:ascii="Arial" w:hAnsi="Arial" w:cs="Arial"/>
          <w:b/>
          <w:sz w:val="22"/>
          <w:szCs w:val="22"/>
          <w:lang w:val="es-BO"/>
        </w:rPr>
        <w:t>CONTRAPARTE</w:t>
      </w:r>
      <w:r w:rsidRPr="00634CDB">
        <w:rPr>
          <w:rFonts w:ascii="Arial" w:hAnsi="Arial" w:cs="Arial"/>
          <w:sz w:val="22"/>
          <w:szCs w:val="22"/>
          <w:lang w:val="es-BO"/>
        </w:rPr>
        <w:t xml:space="preserve">, dentro del plazo previsto para la aprobación de documentos indicará por escrito la aprobación del informe Final de Resultados y de la planilla de cómputo de servicios o los devolverá para que el </w:t>
      </w:r>
      <w:r w:rsidRPr="009908DF">
        <w:rPr>
          <w:rFonts w:ascii="Arial" w:hAnsi="Arial" w:cs="Arial"/>
          <w:b/>
          <w:sz w:val="22"/>
          <w:szCs w:val="22"/>
          <w:lang w:val="es-BO"/>
        </w:rPr>
        <w:t>CONSULTOR</w:t>
      </w:r>
      <w:r w:rsidRPr="00634CDB">
        <w:rPr>
          <w:rFonts w:ascii="Arial" w:hAnsi="Arial" w:cs="Arial"/>
          <w:sz w:val="22"/>
          <w:szCs w:val="22"/>
          <w:lang w:val="es-BO"/>
        </w:rPr>
        <w:t xml:space="preserve"> realice las correcciones necesarias para su nueva presentación con la nueva fecha.</w:t>
      </w:r>
    </w:p>
    <w:p w14:paraId="2FD98252" w14:textId="77777777" w:rsidR="00A64B7D" w:rsidRPr="00634CDB" w:rsidRDefault="00A64B7D" w:rsidP="00A64B7D">
      <w:pPr>
        <w:ind w:left="709"/>
        <w:rPr>
          <w:rFonts w:ascii="Arial" w:hAnsi="Arial" w:cs="Arial"/>
          <w:sz w:val="22"/>
          <w:szCs w:val="22"/>
          <w:lang w:val="es-BO"/>
        </w:rPr>
      </w:pPr>
    </w:p>
    <w:p w14:paraId="466958D5" w14:textId="77777777" w:rsidR="00A64B7D" w:rsidRPr="00634CDB" w:rsidRDefault="00A64B7D" w:rsidP="00A64B7D">
      <w:pPr>
        <w:ind w:left="709"/>
        <w:rPr>
          <w:rFonts w:ascii="Arial" w:hAnsi="Arial" w:cs="Arial"/>
          <w:sz w:val="22"/>
          <w:szCs w:val="22"/>
          <w:lang w:val="es-BO"/>
        </w:rPr>
      </w:pPr>
      <w:r w:rsidRPr="00634CDB">
        <w:rPr>
          <w:rFonts w:ascii="Arial" w:hAnsi="Arial" w:cs="Arial"/>
          <w:sz w:val="22"/>
          <w:szCs w:val="22"/>
          <w:lang w:val="es-BO"/>
        </w:rPr>
        <w:t xml:space="preserve">El informe Final de Resultados y la planilla de cómputo de servicios, aprobado por la </w:t>
      </w:r>
      <w:r w:rsidRPr="00634CDB">
        <w:rPr>
          <w:rFonts w:ascii="Arial" w:hAnsi="Arial" w:cs="Arial"/>
          <w:b/>
          <w:sz w:val="22"/>
          <w:szCs w:val="22"/>
          <w:lang w:val="es-BO"/>
        </w:rPr>
        <w:t>CONTRAPARTE</w:t>
      </w:r>
      <w:r w:rsidRPr="00634CDB">
        <w:rPr>
          <w:rFonts w:ascii="Arial" w:hAnsi="Arial" w:cs="Arial"/>
          <w:sz w:val="22"/>
          <w:szCs w:val="22"/>
          <w:lang w:val="es-BO"/>
        </w:rPr>
        <w:t xml:space="preserve">, (con la fecha de aprobación), será remitido a la dependencia que corresponda de la </w:t>
      </w:r>
      <w:r w:rsidRPr="00634CDB">
        <w:rPr>
          <w:rFonts w:ascii="Arial" w:hAnsi="Arial" w:cs="Arial"/>
          <w:b/>
          <w:sz w:val="22"/>
          <w:szCs w:val="22"/>
          <w:lang w:val="es-BO"/>
        </w:rPr>
        <w:t>ENTIDAD,</w:t>
      </w:r>
      <w:r w:rsidRPr="00634CDB">
        <w:rPr>
          <w:rFonts w:ascii="Arial" w:hAnsi="Arial" w:cs="Arial"/>
          <w:sz w:val="22"/>
          <w:szCs w:val="22"/>
          <w:lang w:val="es-BO"/>
        </w:rPr>
        <w:t xml:space="preserve"> en el plazo máximo de tres (3) días hábiles computables desde su recepción, para que se procese el pago correspondiente.</w:t>
      </w:r>
    </w:p>
    <w:p w14:paraId="5281C370" w14:textId="77777777" w:rsidR="00A64B7D" w:rsidRPr="00634CDB" w:rsidRDefault="00A64B7D" w:rsidP="00A64B7D">
      <w:pPr>
        <w:ind w:left="709"/>
        <w:rPr>
          <w:rFonts w:ascii="Arial" w:hAnsi="Arial" w:cs="Arial"/>
          <w:sz w:val="22"/>
          <w:szCs w:val="22"/>
          <w:lang w:val="es-BO"/>
        </w:rPr>
      </w:pPr>
    </w:p>
    <w:p w14:paraId="57337448" w14:textId="77777777" w:rsidR="00A64B7D" w:rsidRPr="00634CDB" w:rsidRDefault="00A64B7D" w:rsidP="00A64B7D">
      <w:pPr>
        <w:ind w:left="709"/>
        <w:rPr>
          <w:rFonts w:ascii="Arial" w:hAnsi="Arial" w:cs="Arial"/>
          <w:sz w:val="22"/>
          <w:szCs w:val="22"/>
          <w:lang w:val="es-BO"/>
        </w:rPr>
      </w:pPr>
      <w:r w:rsidRPr="00634CDB">
        <w:rPr>
          <w:rFonts w:ascii="Arial" w:hAnsi="Arial" w:cs="Arial"/>
          <w:sz w:val="22"/>
          <w:szCs w:val="22"/>
          <w:lang w:val="es-BO"/>
        </w:rPr>
        <w:t xml:space="preserve">El pago de la planilla, se realizará dentro de los treinta (30) días hábiles siguientes a la fecha del procesamiento de pago por la dependencia prevista por la </w:t>
      </w:r>
      <w:r w:rsidRPr="00634CDB">
        <w:rPr>
          <w:rFonts w:ascii="Arial" w:hAnsi="Arial" w:cs="Arial"/>
          <w:b/>
          <w:sz w:val="22"/>
          <w:szCs w:val="22"/>
          <w:lang w:val="es-BO"/>
        </w:rPr>
        <w:t>ENTIDAD.</w:t>
      </w:r>
    </w:p>
    <w:p w14:paraId="6C00CAC4" w14:textId="77777777" w:rsidR="00A64B7D" w:rsidRPr="00634CDB" w:rsidRDefault="00A64B7D" w:rsidP="00A64B7D">
      <w:pPr>
        <w:ind w:left="709"/>
        <w:rPr>
          <w:rFonts w:ascii="Arial" w:hAnsi="Arial" w:cs="Arial"/>
          <w:sz w:val="22"/>
          <w:szCs w:val="22"/>
          <w:lang w:val="es-BO"/>
        </w:rPr>
      </w:pPr>
    </w:p>
    <w:p w14:paraId="756FAE85" w14:textId="77777777" w:rsidR="00A64B7D" w:rsidRPr="00634CDB" w:rsidRDefault="00A64B7D" w:rsidP="00A64B7D">
      <w:pPr>
        <w:ind w:left="709"/>
        <w:rPr>
          <w:rFonts w:ascii="Arial" w:hAnsi="Arial" w:cs="Arial"/>
          <w:sz w:val="22"/>
          <w:szCs w:val="22"/>
          <w:lang w:val="es-BO"/>
        </w:rPr>
      </w:pPr>
      <w:r w:rsidRPr="00634CDB">
        <w:rPr>
          <w:rFonts w:ascii="Arial" w:hAnsi="Arial" w:cs="Arial"/>
          <w:sz w:val="22"/>
          <w:szCs w:val="22"/>
          <w:lang w:val="es-BO"/>
        </w:rPr>
        <w:t xml:space="preserve">En caso de que el </w:t>
      </w:r>
      <w:r w:rsidRPr="009908DF">
        <w:rPr>
          <w:rFonts w:ascii="Arial" w:hAnsi="Arial" w:cs="Arial"/>
          <w:b/>
          <w:sz w:val="22"/>
          <w:szCs w:val="22"/>
          <w:lang w:val="es-BO"/>
        </w:rPr>
        <w:t>CONSULTOR</w:t>
      </w:r>
      <w:r w:rsidRPr="00634CDB">
        <w:rPr>
          <w:rFonts w:ascii="Arial" w:hAnsi="Arial" w:cs="Arial"/>
          <w:sz w:val="22"/>
          <w:szCs w:val="22"/>
          <w:lang w:val="es-BO"/>
        </w:rPr>
        <w:t xml:space="preserve">, no presente a la </w:t>
      </w:r>
      <w:r w:rsidRPr="00634CDB">
        <w:rPr>
          <w:rFonts w:ascii="Arial" w:hAnsi="Arial" w:cs="Arial"/>
          <w:b/>
          <w:sz w:val="22"/>
          <w:szCs w:val="22"/>
          <w:lang w:val="es-BO"/>
        </w:rPr>
        <w:t>CONTRAPARTE</w:t>
      </w:r>
      <w:r w:rsidRPr="00634CDB">
        <w:rPr>
          <w:rFonts w:ascii="Arial" w:hAnsi="Arial" w:cs="Arial"/>
          <w:sz w:val="22"/>
          <w:szCs w:val="22"/>
          <w:lang w:val="es-BO"/>
        </w:rPr>
        <w:t xml:space="preserve"> la respectiva planilla de cómputo de servicios hasta treinta (30) días calendario posteriores al plazo previsto en el Contrato, la </w:t>
      </w:r>
      <w:r w:rsidRPr="00634CDB">
        <w:rPr>
          <w:rFonts w:ascii="Arial" w:hAnsi="Arial" w:cs="Arial"/>
          <w:b/>
          <w:sz w:val="22"/>
          <w:szCs w:val="22"/>
          <w:lang w:val="es-BO"/>
        </w:rPr>
        <w:t>CONTRAPARTE</w:t>
      </w:r>
      <w:r w:rsidRPr="00634CDB">
        <w:rPr>
          <w:rFonts w:ascii="Arial" w:hAnsi="Arial" w:cs="Arial"/>
          <w:sz w:val="22"/>
          <w:szCs w:val="22"/>
          <w:lang w:val="es-BO"/>
        </w:rPr>
        <w:t xml:space="preserve"> deberá elaborar la planilla en base a los datos de control del servicio prestado que disponga y lo enviará para la firma del </w:t>
      </w:r>
      <w:r w:rsidRPr="009908DF">
        <w:rPr>
          <w:rFonts w:ascii="Arial" w:hAnsi="Arial" w:cs="Arial"/>
          <w:b/>
          <w:sz w:val="22"/>
          <w:szCs w:val="22"/>
          <w:lang w:val="es-BO"/>
        </w:rPr>
        <w:t>CONSULTOR</w:t>
      </w:r>
      <w:r w:rsidRPr="00634CDB">
        <w:rPr>
          <w:rFonts w:ascii="Arial" w:hAnsi="Arial" w:cs="Arial"/>
          <w:b/>
          <w:sz w:val="22"/>
          <w:szCs w:val="22"/>
          <w:lang w:val="es-BO"/>
        </w:rPr>
        <w:t>,</w:t>
      </w:r>
      <w:r w:rsidRPr="00634CDB">
        <w:rPr>
          <w:rFonts w:ascii="Arial" w:hAnsi="Arial" w:cs="Arial"/>
          <w:sz w:val="22"/>
          <w:szCs w:val="22"/>
          <w:lang w:val="es-BO"/>
        </w:rPr>
        <w:t xml:space="preserve"> con la respectiva llamada de atención por este incumplimiento contractual, advirtiéndole de las implicancias posteriores de esta omisión.</w:t>
      </w:r>
    </w:p>
    <w:p w14:paraId="5887251E" w14:textId="77777777" w:rsidR="00A64B7D" w:rsidRPr="00634CDB" w:rsidRDefault="00A64B7D" w:rsidP="00A64B7D">
      <w:pPr>
        <w:ind w:left="709"/>
        <w:rPr>
          <w:rFonts w:ascii="Arial" w:hAnsi="Arial" w:cs="Arial"/>
          <w:sz w:val="22"/>
          <w:szCs w:val="22"/>
          <w:lang w:val="es-BO"/>
        </w:rPr>
      </w:pPr>
    </w:p>
    <w:p w14:paraId="53A7D307" w14:textId="77777777" w:rsidR="00A64B7D" w:rsidRPr="00634CDB" w:rsidRDefault="00A64B7D" w:rsidP="00A64B7D">
      <w:pPr>
        <w:autoSpaceDE w:val="0"/>
        <w:autoSpaceDN w:val="0"/>
        <w:adjustRightInd w:val="0"/>
        <w:rPr>
          <w:rFonts w:ascii="Arial" w:hAnsi="Arial" w:cs="Arial"/>
          <w:sz w:val="22"/>
          <w:szCs w:val="22"/>
        </w:rPr>
      </w:pPr>
      <w:r w:rsidRPr="00634CDB">
        <w:rPr>
          <w:rFonts w:ascii="Arial" w:hAnsi="Arial" w:cs="Arial"/>
          <w:b/>
          <w:sz w:val="22"/>
          <w:szCs w:val="22"/>
        </w:rPr>
        <w:t>CLÁUSULA</w:t>
      </w:r>
      <w:r w:rsidRPr="00634CDB">
        <w:rPr>
          <w:rFonts w:ascii="Arial" w:hAnsi="Arial" w:cs="Arial"/>
          <w:b/>
          <w:bCs/>
          <w:sz w:val="22"/>
          <w:szCs w:val="22"/>
          <w:lang w:val="es-BO"/>
        </w:rPr>
        <w:t xml:space="preserve"> DÉCIMA </w:t>
      </w:r>
      <w:proofErr w:type="gramStart"/>
      <w:r w:rsidRPr="00634CDB">
        <w:rPr>
          <w:rFonts w:ascii="Arial" w:hAnsi="Arial" w:cs="Arial"/>
          <w:b/>
          <w:bCs/>
          <w:sz w:val="22"/>
          <w:szCs w:val="22"/>
          <w:lang w:val="es-BO"/>
        </w:rPr>
        <w:t>TERCERA.-</w:t>
      </w:r>
      <w:proofErr w:type="gramEnd"/>
      <w:r w:rsidRPr="00634CDB">
        <w:rPr>
          <w:rFonts w:ascii="Arial" w:hAnsi="Arial" w:cs="Arial"/>
          <w:sz w:val="22"/>
          <w:szCs w:val="22"/>
        </w:rPr>
        <w:t xml:space="preserve"> </w:t>
      </w:r>
      <w:r w:rsidRPr="00634CDB">
        <w:rPr>
          <w:rFonts w:ascii="Arial" w:hAnsi="Arial" w:cs="Arial"/>
          <w:b/>
          <w:sz w:val="22"/>
          <w:szCs w:val="22"/>
        </w:rPr>
        <w:t xml:space="preserve">(DOMICILIO A EFECTOS DE NOTIFICACIÓN) </w:t>
      </w:r>
      <w:r w:rsidRPr="00634CDB">
        <w:rPr>
          <w:rFonts w:ascii="Arial" w:hAnsi="Arial" w:cs="Arial"/>
          <w:sz w:val="22"/>
          <w:szCs w:val="22"/>
        </w:rPr>
        <w:t xml:space="preserve">Cualquier aviso o notificación entre las partes contratantes debe realizarse por escrito y será enviada: </w:t>
      </w:r>
    </w:p>
    <w:p w14:paraId="6857994B" w14:textId="77777777" w:rsidR="00A64B7D" w:rsidRPr="00634CDB" w:rsidRDefault="00A64B7D" w:rsidP="00A64B7D">
      <w:pPr>
        <w:autoSpaceDE w:val="0"/>
        <w:autoSpaceDN w:val="0"/>
        <w:adjustRightInd w:val="0"/>
        <w:rPr>
          <w:rFonts w:ascii="Arial" w:hAnsi="Arial" w:cs="Arial"/>
          <w:sz w:val="22"/>
          <w:szCs w:val="22"/>
        </w:rPr>
      </w:pPr>
    </w:p>
    <w:p w14:paraId="03A0C5B7" w14:textId="77777777" w:rsidR="00A64B7D" w:rsidRPr="00634CDB" w:rsidRDefault="00A64B7D" w:rsidP="00A64B7D">
      <w:pPr>
        <w:numPr>
          <w:ilvl w:val="1"/>
          <w:numId w:val="56"/>
        </w:numPr>
        <w:autoSpaceDE w:val="0"/>
        <w:autoSpaceDN w:val="0"/>
        <w:adjustRightInd w:val="0"/>
        <w:ind w:hanging="578"/>
        <w:jc w:val="both"/>
        <w:rPr>
          <w:rFonts w:ascii="Arial" w:hAnsi="Arial" w:cs="Arial"/>
          <w:sz w:val="22"/>
          <w:szCs w:val="22"/>
        </w:rPr>
      </w:pPr>
      <w:r w:rsidRPr="00634CDB">
        <w:rPr>
          <w:rFonts w:ascii="Arial" w:hAnsi="Arial" w:cs="Arial"/>
          <w:sz w:val="22"/>
          <w:szCs w:val="22"/>
        </w:rPr>
        <w:t xml:space="preserve">Al </w:t>
      </w:r>
      <w:r w:rsidRPr="009908DF">
        <w:rPr>
          <w:rFonts w:ascii="Arial" w:hAnsi="Arial" w:cs="Arial"/>
          <w:b/>
          <w:sz w:val="22"/>
          <w:szCs w:val="22"/>
        </w:rPr>
        <w:t>CONSULTOR</w:t>
      </w:r>
      <w:r w:rsidRPr="00634CDB">
        <w:rPr>
          <w:rFonts w:ascii="Arial" w:hAnsi="Arial" w:cs="Arial"/>
          <w:sz w:val="22"/>
          <w:szCs w:val="22"/>
        </w:rPr>
        <w:t xml:space="preserve">: En sus oficinas, ubicadas en </w:t>
      </w:r>
      <w:r w:rsidRPr="00634CDB">
        <w:rPr>
          <w:rFonts w:ascii="Arial" w:hAnsi="Arial" w:cs="Arial"/>
          <w:sz w:val="22"/>
          <w:szCs w:val="22"/>
        </w:rPr>
        <w:softHyphen/>
      </w:r>
      <w:r w:rsidRPr="00634CDB">
        <w:rPr>
          <w:rFonts w:ascii="Arial" w:hAnsi="Arial" w:cs="Arial"/>
          <w:sz w:val="22"/>
          <w:szCs w:val="22"/>
        </w:rPr>
        <w:softHyphen/>
      </w:r>
      <w:r w:rsidRPr="00634CDB">
        <w:rPr>
          <w:rFonts w:ascii="Arial" w:hAnsi="Arial" w:cs="Arial"/>
          <w:sz w:val="22"/>
          <w:szCs w:val="22"/>
        </w:rPr>
        <w:softHyphen/>
      </w:r>
      <w:r w:rsidRPr="00634CDB">
        <w:rPr>
          <w:rFonts w:ascii="Arial" w:hAnsi="Arial" w:cs="Arial"/>
          <w:sz w:val="22"/>
          <w:szCs w:val="22"/>
        </w:rPr>
        <w:softHyphen/>
        <w:t>_________________.</w:t>
      </w:r>
    </w:p>
    <w:p w14:paraId="49CDAD6F" w14:textId="77777777" w:rsidR="00A64B7D" w:rsidRPr="00634CDB" w:rsidRDefault="00A64B7D" w:rsidP="00A64B7D">
      <w:pPr>
        <w:autoSpaceDE w:val="0"/>
        <w:autoSpaceDN w:val="0"/>
        <w:adjustRightInd w:val="0"/>
        <w:ind w:left="720" w:hanging="578"/>
        <w:rPr>
          <w:rFonts w:ascii="Arial" w:hAnsi="Arial" w:cs="Arial"/>
          <w:sz w:val="22"/>
          <w:szCs w:val="22"/>
        </w:rPr>
      </w:pPr>
    </w:p>
    <w:p w14:paraId="72835EC0" w14:textId="77777777" w:rsidR="00A64B7D" w:rsidRPr="00634CDB" w:rsidRDefault="00A64B7D" w:rsidP="00A64B7D">
      <w:pPr>
        <w:numPr>
          <w:ilvl w:val="1"/>
          <w:numId w:val="56"/>
        </w:numPr>
        <w:autoSpaceDE w:val="0"/>
        <w:autoSpaceDN w:val="0"/>
        <w:adjustRightInd w:val="0"/>
        <w:ind w:hanging="578"/>
        <w:jc w:val="both"/>
        <w:rPr>
          <w:rFonts w:ascii="Arial" w:hAnsi="Arial" w:cs="Arial"/>
          <w:sz w:val="22"/>
          <w:szCs w:val="22"/>
        </w:rPr>
      </w:pPr>
      <w:r w:rsidRPr="00634CDB">
        <w:rPr>
          <w:rFonts w:ascii="Arial" w:hAnsi="Arial" w:cs="Arial"/>
          <w:sz w:val="22"/>
          <w:szCs w:val="22"/>
        </w:rPr>
        <w:t xml:space="preserve">A </w:t>
      </w:r>
      <w:r w:rsidRPr="00634CDB">
        <w:rPr>
          <w:rFonts w:ascii="Arial" w:hAnsi="Arial" w:cs="Arial"/>
          <w:b/>
          <w:sz w:val="22"/>
          <w:szCs w:val="22"/>
        </w:rPr>
        <w:t>LA ENTIDAD</w:t>
      </w:r>
      <w:r w:rsidRPr="00634CDB">
        <w:rPr>
          <w:rFonts w:ascii="Arial" w:hAnsi="Arial" w:cs="Arial"/>
          <w:sz w:val="22"/>
          <w:szCs w:val="22"/>
        </w:rPr>
        <w:t>: En su Edificio Principal, ubicado en calle Ayacucho esquina Mercado de la ciudad de La Paz- Bolivia.</w:t>
      </w:r>
    </w:p>
    <w:p w14:paraId="34D6ED61" w14:textId="77777777" w:rsidR="00A64B7D" w:rsidRPr="00634CDB" w:rsidRDefault="00A64B7D" w:rsidP="00A64B7D">
      <w:pPr>
        <w:autoSpaceDE w:val="0"/>
        <w:autoSpaceDN w:val="0"/>
        <w:adjustRightInd w:val="0"/>
        <w:rPr>
          <w:rFonts w:ascii="Arial" w:hAnsi="Arial" w:cs="Arial"/>
          <w:b/>
          <w:bCs/>
          <w:sz w:val="22"/>
          <w:szCs w:val="22"/>
          <w:lang w:val="es-BO"/>
        </w:rPr>
      </w:pPr>
    </w:p>
    <w:p w14:paraId="345D5F02" w14:textId="77777777" w:rsidR="00A64B7D" w:rsidRPr="00634CDB" w:rsidRDefault="00A64B7D" w:rsidP="00A64B7D">
      <w:pPr>
        <w:autoSpaceDE w:val="0"/>
        <w:autoSpaceDN w:val="0"/>
        <w:adjustRightInd w:val="0"/>
        <w:rPr>
          <w:rFonts w:ascii="Arial" w:hAnsi="Arial" w:cs="Arial"/>
          <w:sz w:val="22"/>
          <w:szCs w:val="22"/>
          <w:lang w:val="es-BO"/>
        </w:rPr>
      </w:pPr>
      <w:r w:rsidRPr="00634CDB">
        <w:rPr>
          <w:rFonts w:ascii="Arial" w:hAnsi="Arial" w:cs="Arial"/>
          <w:b/>
          <w:sz w:val="22"/>
          <w:szCs w:val="22"/>
          <w:lang w:val="es-BO"/>
        </w:rPr>
        <w:t xml:space="preserve">CLÁUSULA DÉCIMA </w:t>
      </w:r>
      <w:proofErr w:type="gramStart"/>
      <w:r w:rsidRPr="00634CDB">
        <w:rPr>
          <w:rFonts w:ascii="Arial" w:hAnsi="Arial" w:cs="Arial"/>
          <w:b/>
          <w:sz w:val="22"/>
          <w:szCs w:val="22"/>
          <w:lang w:val="es-BO"/>
        </w:rPr>
        <w:t>CUARTA.-</w:t>
      </w:r>
      <w:proofErr w:type="gramEnd"/>
      <w:r w:rsidRPr="00634CDB">
        <w:rPr>
          <w:rFonts w:ascii="Arial" w:hAnsi="Arial" w:cs="Arial"/>
          <w:b/>
          <w:sz w:val="22"/>
          <w:szCs w:val="22"/>
          <w:lang w:val="es-BO"/>
        </w:rPr>
        <w:t xml:space="preserve"> (DERECHOS DEL </w:t>
      </w:r>
      <w:r w:rsidRPr="009908DF">
        <w:rPr>
          <w:rFonts w:ascii="Arial" w:hAnsi="Arial" w:cs="Arial"/>
          <w:b/>
          <w:sz w:val="22"/>
          <w:szCs w:val="22"/>
          <w:lang w:val="es-BO"/>
        </w:rPr>
        <w:t>CONSULTOR</w:t>
      </w:r>
      <w:r w:rsidRPr="00634CDB">
        <w:rPr>
          <w:rFonts w:ascii="Arial" w:hAnsi="Arial" w:cs="Arial"/>
          <w:b/>
          <w:sz w:val="22"/>
          <w:szCs w:val="22"/>
          <w:lang w:val="es-BO"/>
        </w:rPr>
        <w:t xml:space="preserve">) </w:t>
      </w:r>
      <w:r w:rsidRPr="00634CDB">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w:t>
      </w:r>
      <w:r w:rsidRPr="00634CDB">
        <w:rPr>
          <w:rFonts w:ascii="Arial" w:hAnsi="Arial" w:cs="Arial"/>
          <w:bCs/>
          <w:sz w:val="22"/>
          <w:szCs w:val="22"/>
          <w:lang w:val="es-BO"/>
        </w:rPr>
        <w:t>tiene</w:t>
      </w:r>
      <w:r w:rsidRPr="00634CDB">
        <w:rPr>
          <w:rFonts w:ascii="Arial" w:hAnsi="Arial" w:cs="Arial"/>
          <w:sz w:val="22"/>
          <w:szCs w:val="22"/>
          <w:lang w:val="es-BO"/>
        </w:rPr>
        <w:t xml:space="preserve"> derecho a plantear los reclamos que considere correctos, por cualquier omisión de la</w:t>
      </w:r>
      <w:r w:rsidRPr="00634CDB">
        <w:rPr>
          <w:rFonts w:ascii="Arial" w:hAnsi="Arial" w:cs="Arial"/>
          <w:b/>
          <w:sz w:val="22"/>
          <w:szCs w:val="22"/>
          <w:lang w:val="es-BO"/>
        </w:rPr>
        <w:t xml:space="preserve"> ENTIDAD,</w:t>
      </w:r>
      <w:r w:rsidRPr="00634CDB">
        <w:rPr>
          <w:rFonts w:ascii="Arial" w:hAnsi="Arial" w:cs="Arial"/>
          <w:sz w:val="22"/>
          <w:szCs w:val="22"/>
          <w:lang w:val="es-BO"/>
        </w:rPr>
        <w:t xml:space="preserve"> por falta de pago del servicio prestado, o por cualquier otro aspecto consignado en el presente Contrato.</w:t>
      </w:r>
    </w:p>
    <w:p w14:paraId="7D128F1D" w14:textId="77777777" w:rsidR="00A64B7D" w:rsidRPr="00634CDB" w:rsidRDefault="00A64B7D" w:rsidP="00A64B7D">
      <w:pPr>
        <w:rPr>
          <w:rFonts w:ascii="Arial" w:hAnsi="Arial" w:cs="Arial"/>
          <w:sz w:val="22"/>
          <w:szCs w:val="22"/>
          <w:lang w:val="es-BO"/>
        </w:rPr>
      </w:pPr>
    </w:p>
    <w:p w14:paraId="4C093F00" w14:textId="77777777" w:rsidR="00A64B7D" w:rsidRPr="00634CDB" w:rsidRDefault="00A64B7D" w:rsidP="00A64B7D">
      <w:pPr>
        <w:rPr>
          <w:rFonts w:ascii="Arial" w:hAnsi="Arial" w:cs="Arial"/>
          <w:sz w:val="22"/>
          <w:szCs w:val="22"/>
          <w:lang w:val="es-BO"/>
        </w:rPr>
      </w:pPr>
      <w:r w:rsidRPr="00634CDB">
        <w:rPr>
          <w:rFonts w:ascii="Arial" w:hAnsi="Arial" w:cs="Arial"/>
          <w:sz w:val="22"/>
          <w:szCs w:val="22"/>
          <w:lang w:val="es-BO"/>
        </w:rPr>
        <w:t xml:space="preserve">Tales reclamos deberán ser planteados por escrito con el respaldo correspondiente, a la </w:t>
      </w:r>
      <w:r w:rsidRPr="00634CDB">
        <w:rPr>
          <w:rFonts w:ascii="Arial" w:hAnsi="Arial" w:cs="Arial"/>
          <w:b/>
          <w:bCs/>
          <w:sz w:val="22"/>
          <w:szCs w:val="22"/>
          <w:lang w:val="es-BO"/>
        </w:rPr>
        <w:t>CONTRAPARTE</w:t>
      </w:r>
      <w:r w:rsidRPr="00634CDB">
        <w:rPr>
          <w:rFonts w:ascii="Arial" w:hAnsi="Arial" w:cs="Arial"/>
          <w:sz w:val="22"/>
          <w:szCs w:val="22"/>
          <w:lang w:val="es-BO"/>
        </w:rPr>
        <w:t>, hasta veinte (20) días hábiles posteriores al suceso.</w:t>
      </w:r>
    </w:p>
    <w:p w14:paraId="19C2B965" w14:textId="77777777" w:rsidR="00A64B7D" w:rsidRPr="00634CDB" w:rsidRDefault="00A64B7D" w:rsidP="00A64B7D">
      <w:pPr>
        <w:rPr>
          <w:rFonts w:ascii="Arial" w:hAnsi="Arial" w:cs="Arial"/>
          <w:bCs/>
          <w:sz w:val="22"/>
          <w:szCs w:val="22"/>
          <w:lang w:val="es-BO"/>
        </w:rPr>
      </w:pPr>
      <w:r w:rsidRPr="00634CDB">
        <w:rPr>
          <w:rFonts w:ascii="Arial" w:hAnsi="Arial" w:cs="Arial"/>
          <w:sz w:val="22"/>
          <w:szCs w:val="22"/>
          <w:lang w:val="es-BO"/>
        </w:rPr>
        <w:t xml:space="preserve">La </w:t>
      </w:r>
      <w:r w:rsidRPr="00634CDB">
        <w:rPr>
          <w:rFonts w:ascii="Arial" w:hAnsi="Arial" w:cs="Arial"/>
          <w:b/>
          <w:sz w:val="22"/>
          <w:szCs w:val="22"/>
          <w:lang w:val="es-BO"/>
        </w:rPr>
        <w:t>CONTRAPARTE</w:t>
      </w:r>
      <w:r w:rsidRPr="00634CDB">
        <w:rPr>
          <w:rFonts w:ascii="Arial" w:hAnsi="Arial" w:cs="Arial"/>
          <w:sz w:val="22"/>
          <w:szCs w:val="22"/>
          <w:lang w:val="es-BO"/>
        </w:rPr>
        <w:t xml:space="preserve">, dentro del lapso impostergable </w:t>
      </w:r>
      <w:r w:rsidRPr="00634CDB">
        <w:rPr>
          <w:rFonts w:ascii="Arial" w:hAnsi="Arial" w:cs="Arial"/>
          <w:sz w:val="22"/>
          <w:szCs w:val="22"/>
        </w:rPr>
        <w:t>de cinco (5) días hábiles</w:t>
      </w:r>
      <w:r w:rsidRPr="00634CDB">
        <w:rPr>
          <w:rFonts w:ascii="Arial" w:hAnsi="Arial" w:cs="Arial"/>
          <w:sz w:val="22"/>
          <w:szCs w:val="22"/>
          <w:lang w:val="es-BO"/>
        </w:rPr>
        <w:t xml:space="preserve">, tomará conocimiento, analizará el reclamo y emitirá su respuesta de forma sustentada al </w:t>
      </w:r>
      <w:r w:rsidRPr="009908DF">
        <w:rPr>
          <w:rFonts w:ascii="Arial" w:hAnsi="Arial" w:cs="Arial"/>
          <w:b/>
          <w:sz w:val="22"/>
          <w:szCs w:val="22"/>
          <w:lang w:val="es-BO"/>
        </w:rPr>
        <w:t>CONSULTOR</w:t>
      </w:r>
      <w:r w:rsidRPr="00634CDB">
        <w:rPr>
          <w:rFonts w:ascii="Arial" w:hAnsi="Arial" w:cs="Arial"/>
          <w:b/>
          <w:sz w:val="22"/>
          <w:szCs w:val="22"/>
          <w:lang w:val="es-BO"/>
        </w:rPr>
        <w:t xml:space="preserve"> </w:t>
      </w:r>
      <w:r w:rsidRPr="00634CDB">
        <w:rPr>
          <w:rFonts w:ascii="Arial" w:hAnsi="Arial" w:cs="Arial"/>
          <w:sz w:val="22"/>
          <w:szCs w:val="22"/>
          <w:lang w:val="es-BO"/>
        </w:rPr>
        <w:t xml:space="preserve">aceptando o rechazando el reclamo. </w:t>
      </w:r>
      <w:r w:rsidRPr="00634CDB">
        <w:rPr>
          <w:rFonts w:ascii="Arial" w:hAnsi="Arial" w:cs="Arial"/>
          <w:bCs/>
          <w:sz w:val="22"/>
          <w:szCs w:val="22"/>
          <w:lang w:val="es-BO"/>
        </w:rPr>
        <w:t xml:space="preserve">Dentro de este plazo, la </w:t>
      </w:r>
      <w:r w:rsidRPr="00634CDB">
        <w:rPr>
          <w:rFonts w:ascii="Arial" w:hAnsi="Arial" w:cs="Arial"/>
          <w:b/>
          <w:bCs/>
          <w:sz w:val="22"/>
          <w:szCs w:val="22"/>
          <w:lang w:val="es-BO"/>
        </w:rPr>
        <w:t>CONTRAPARTE</w:t>
      </w:r>
      <w:r w:rsidRPr="00634CDB">
        <w:rPr>
          <w:rFonts w:ascii="Arial" w:hAnsi="Arial" w:cs="Arial"/>
          <w:bCs/>
          <w:sz w:val="22"/>
          <w:szCs w:val="22"/>
          <w:lang w:val="es-BO"/>
        </w:rPr>
        <w:t xml:space="preserve"> podrá solicitar las aclaraciones respectivas al </w:t>
      </w:r>
      <w:r w:rsidRPr="009908DF">
        <w:rPr>
          <w:rFonts w:ascii="Arial" w:hAnsi="Arial" w:cs="Arial"/>
          <w:b/>
          <w:bCs/>
          <w:sz w:val="22"/>
          <w:szCs w:val="22"/>
          <w:lang w:val="es-BO"/>
        </w:rPr>
        <w:t>CONSULTOR</w:t>
      </w:r>
      <w:r w:rsidRPr="00634CDB">
        <w:rPr>
          <w:rFonts w:ascii="Arial" w:hAnsi="Arial" w:cs="Arial"/>
          <w:bCs/>
          <w:sz w:val="22"/>
          <w:szCs w:val="22"/>
          <w:lang w:val="es-BO"/>
        </w:rPr>
        <w:t>, para sustentar su decisión.</w:t>
      </w:r>
    </w:p>
    <w:p w14:paraId="5E4F1BBA" w14:textId="77777777" w:rsidR="00A64B7D" w:rsidRPr="00634CDB" w:rsidRDefault="00A64B7D" w:rsidP="00A64B7D">
      <w:pPr>
        <w:rPr>
          <w:rFonts w:ascii="Arial" w:hAnsi="Arial" w:cs="Arial"/>
          <w:sz w:val="22"/>
          <w:szCs w:val="22"/>
          <w:lang w:val="es-BO"/>
        </w:rPr>
      </w:pPr>
    </w:p>
    <w:p w14:paraId="1BE785B7" w14:textId="77777777" w:rsidR="00A64B7D" w:rsidRPr="00634CDB" w:rsidRDefault="00A64B7D" w:rsidP="00A64B7D">
      <w:pPr>
        <w:rPr>
          <w:rFonts w:ascii="Arial" w:hAnsi="Arial" w:cs="Arial"/>
          <w:b/>
          <w:sz w:val="22"/>
          <w:szCs w:val="22"/>
          <w:lang w:val="es-BO"/>
        </w:rPr>
      </w:pPr>
      <w:r w:rsidRPr="00634CDB">
        <w:rPr>
          <w:rFonts w:ascii="Arial" w:hAnsi="Arial" w:cs="Arial"/>
          <w:sz w:val="22"/>
          <w:szCs w:val="22"/>
          <w:lang w:val="es-BO"/>
        </w:rPr>
        <w:t xml:space="preserve">En los casos que así corresponda por la complejidad del reclamo, la </w:t>
      </w:r>
      <w:r w:rsidRPr="00634CDB">
        <w:rPr>
          <w:rFonts w:ascii="Arial" w:hAnsi="Arial" w:cs="Arial"/>
          <w:b/>
          <w:sz w:val="22"/>
          <w:szCs w:val="22"/>
          <w:lang w:val="es-BO"/>
        </w:rPr>
        <w:t>CONTRAPARTE</w:t>
      </w:r>
      <w:r w:rsidRPr="00634CDB">
        <w:rPr>
          <w:rFonts w:ascii="Arial" w:hAnsi="Arial" w:cs="Arial"/>
          <w:sz w:val="22"/>
          <w:szCs w:val="22"/>
          <w:lang w:val="es-BO"/>
        </w:rPr>
        <w:t xml:space="preserve">, podrá solicitar en el plazo de </w:t>
      </w:r>
      <w:r w:rsidRPr="00634CDB">
        <w:rPr>
          <w:rFonts w:ascii="Arial" w:hAnsi="Arial" w:cs="Arial"/>
          <w:sz w:val="22"/>
          <w:szCs w:val="22"/>
        </w:rPr>
        <w:t>cinco (5)</w:t>
      </w:r>
      <w:r w:rsidRPr="00634CDB">
        <w:rPr>
          <w:rFonts w:ascii="Arial" w:hAnsi="Arial" w:cs="Arial"/>
          <w:sz w:val="22"/>
          <w:szCs w:val="22"/>
          <w:lang w:val="es-BO"/>
        </w:rPr>
        <w:t xml:space="preserve"> días adicionales, la emisión de informe a las dependencias técnica, financiera y/o legal de la </w:t>
      </w:r>
      <w:r w:rsidRPr="00634CDB">
        <w:rPr>
          <w:rFonts w:ascii="Arial" w:hAnsi="Arial" w:cs="Arial"/>
          <w:b/>
          <w:sz w:val="22"/>
          <w:szCs w:val="22"/>
          <w:lang w:val="es-BO"/>
        </w:rPr>
        <w:t>ENTIDAD</w:t>
      </w:r>
      <w:r w:rsidRPr="00634CDB">
        <w:rPr>
          <w:rFonts w:ascii="Arial" w:hAnsi="Arial" w:cs="Arial"/>
          <w:sz w:val="22"/>
          <w:szCs w:val="22"/>
          <w:lang w:val="es-BO"/>
        </w:rPr>
        <w:t xml:space="preserve">, según corresponda, a objeto de fundamentar la respuesta que se deba emitir para responder al </w:t>
      </w:r>
      <w:r w:rsidRPr="009908DF">
        <w:rPr>
          <w:rFonts w:ascii="Arial" w:hAnsi="Arial" w:cs="Arial"/>
          <w:b/>
          <w:sz w:val="22"/>
          <w:szCs w:val="22"/>
          <w:lang w:val="es-BO"/>
        </w:rPr>
        <w:t>CONSULTOR</w:t>
      </w:r>
      <w:r w:rsidRPr="00634CDB">
        <w:rPr>
          <w:rFonts w:ascii="Arial" w:hAnsi="Arial" w:cs="Arial"/>
          <w:b/>
          <w:sz w:val="22"/>
          <w:szCs w:val="22"/>
          <w:lang w:val="es-BO"/>
        </w:rPr>
        <w:t>.</w:t>
      </w:r>
    </w:p>
    <w:p w14:paraId="1C017A7A" w14:textId="77777777" w:rsidR="00A64B7D" w:rsidRPr="00634CDB" w:rsidRDefault="00A64B7D" w:rsidP="00A64B7D">
      <w:pPr>
        <w:rPr>
          <w:rFonts w:ascii="Arial" w:hAnsi="Arial" w:cs="Arial"/>
          <w:b/>
          <w:i/>
          <w:sz w:val="22"/>
          <w:szCs w:val="22"/>
          <w:lang w:val="es-BO"/>
        </w:rPr>
      </w:pPr>
    </w:p>
    <w:p w14:paraId="7FC4483F" w14:textId="77777777" w:rsidR="00A64B7D" w:rsidRPr="00634CDB" w:rsidRDefault="00A64B7D" w:rsidP="00A64B7D">
      <w:pPr>
        <w:rPr>
          <w:rFonts w:ascii="Arial" w:hAnsi="Arial" w:cs="Arial"/>
          <w:sz w:val="22"/>
          <w:szCs w:val="22"/>
          <w:lang w:val="es-BO"/>
        </w:rPr>
      </w:pPr>
      <w:r w:rsidRPr="00634CDB">
        <w:rPr>
          <w:rFonts w:ascii="Arial" w:hAnsi="Arial" w:cs="Arial"/>
          <w:sz w:val="22"/>
          <w:szCs w:val="22"/>
          <w:lang w:val="es-BO"/>
        </w:rPr>
        <w:t xml:space="preserve">La </w:t>
      </w:r>
      <w:r w:rsidRPr="00634CDB">
        <w:rPr>
          <w:rFonts w:ascii="Arial" w:hAnsi="Arial" w:cs="Arial"/>
          <w:b/>
          <w:sz w:val="22"/>
          <w:szCs w:val="22"/>
          <w:lang w:val="es-BO"/>
        </w:rPr>
        <w:t xml:space="preserve">CONTRAPARTE </w:t>
      </w:r>
      <w:r w:rsidRPr="00634CDB">
        <w:rPr>
          <w:rFonts w:ascii="Arial" w:hAnsi="Arial" w:cs="Arial"/>
          <w:sz w:val="22"/>
          <w:szCs w:val="22"/>
          <w:lang w:val="es-BO"/>
        </w:rPr>
        <w:t xml:space="preserve">y la </w:t>
      </w:r>
      <w:r w:rsidRPr="00634CDB">
        <w:rPr>
          <w:rFonts w:ascii="Arial" w:hAnsi="Arial" w:cs="Arial"/>
          <w:b/>
          <w:sz w:val="22"/>
          <w:szCs w:val="22"/>
          <w:lang w:val="es-BO"/>
        </w:rPr>
        <w:t>ENTIDAD</w:t>
      </w:r>
      <w:r w:rsidRPr="00634CDB">
        <w:rPr>
          <w:rFonts w:ascii="Arial" w:hAnsi="Arial" w:cs="Arial"/>
          <w:sz w:val="22"/>
          <w:szCs w:val="22"/>
          <w:lang w:val="es-BO"/>
        </w:rPr>
        <w:t>, no atenderán reclamos presentados fuera del plazo establecido en esta cláusula.</w:t>
      </w:r>
    </w:p>
    <w:p w14:paraId="2814A65A" w14:textId="77777777" w:rsidR="00A64B7D" w:rsidRPr="00634CDB" w:rsidRDefault="00A64B7D" w:rsidP="00A64B7D">
      <w:pPr>
        <w:autoSpaceDE w:val="0"/>
        <w:autoSpaceDN w:val="0"/>
        <w:adjustRightInd w:val="0"/>
        <w:rPr>
          <w:rFonts w:ascii="Arial" w:hAnsi="Arial" w:cs="Arial"/>
          <w:b/>
          <w:bCs/>
          <w:sz w:val="22"/>
          <w:szCs w:val="22"/>
          <w:lang w:val="es-BO"/>
        </w:rPr>
      </w:pPr>
      <w:r w:rsidRPr="00634CDB">
        <w:rPr>
          <w:rFonts w:ascii="Arial" w:hAnsi="Arial" w:cs="Arial"/>
          <w:b/>
          <w:bCs/>
          <w:sz w:val="22"/>
          <w:szCs w:val="22"/>
          <w:lang w:val="es-BO"/>
        </w:rPr>
        <w:t xml:space="preserve"> </w:t>
      </w:r>
    </w:p>
    <w:p w14:paraId="3B3EA223" w14:textId="77777777" w:rsidR="00A64B7D" w:rsidRPr="00634CDB" w:rsidRDefault="00A64B7D" w:rsidP="00A64B7D">
      <w:pPr>
        <w:autoSpaceDE w:val="0"/>
        <w:autoSpaceDN w:val="0"/>
        <w:adjustRightInd w:val="0"/>
        <w:rPr>
          <w:rFonts w:ascii="Arial" w:hAnsi="Arial" w:cs="Arial"/>
          <w:b/>
          <w:bCs/>
          <w:sz w:val="22"/>
          <w:szCs w:val="22"/>
          <w:lang w:val="es-BO"/>
        </w:rPr>
      </w:pPr>
      <w:r w:rsidRPr="00634CDB">
        <w:rPr>
          <w:rFonts w:ascii="Arial" w:hAnsi="Arial" w:cs="Arial"/>
          <w:b/>
          <w:sz w:val="22"/>
          <w:szCs w:val="22"/>
        </w:rPr>
        <w:lastRenderedPageBreak/>
        <w:t>CLÁUSULA</w:t>
      </w:r>
      <w:r w:rsidRPr="00634CDB">
        <w:rPr>
          <w:rFonts w:ascii="Arial" w:hAnsi="Arial" w:cs="Arial"/>
          <w:b/>
          <w:sz w:val="22"/>
          <w:szCs w:val="22"/>
          <w:lang w:val="es-BO"/>
        </w:rPr>
        <w:t xml:space="preserve"> DÉCIMA </w:t>
      </w:r>
      <w:proofErr w:type="gramStart"/>
      <w:r w:rsidRPr="00634CDB">
        <w:rPr>
          <w:rFonts w:ascii="Arial" w:hAnsi="Arial" w:cs="Arial"/>
          <w:b/>
          <w:sz w:val="22"/>
          <w:szCs w:val="22"/>
          <w:lang w:val="es-BO"/>
        </w:rPr>
        <w:t>QUINTA.-</w:t>
      </w:r>
      <w:proofErr w:type="gramEnd"/>
      <w:r w:rsidRPr="00634CDB">
        <w:rPr>
          <w:rFonts w:ascii="Arial" w:hAnsi="Arial" w:cs="Arial"/>
          <w:b/>
          <w:sz w:val="22"/>
          <w:szCs w:val="22"/>
          <w:lang w:val="es-BO"/>
        </w:rPr>
        <w:t xml:space="preserve"> </w:t>
      </w:r>
      <w:r w:rsidRPr="00634CDB">
        <w:rPr>
          <w:rFonts w:ascii="Arial" w:hAnsi="Arial" w:cs="Arial"/>
          <w:b/>
          <w:bCs/>
          <w:sz w:val="22"/>
          <w:szCs w:val="22"/>
          <w:lang w:val="es-BO"/>
        </w:rPr>
        <w:t xml:space="preserve">(ESTIPULACIÓN SOBRE IMPUESTOS) </w:t>
      </w:r>
      <w:r w:rsidRPr="00634CDB">
        <w:rPr>
          <w:rFonts w:ascii="Arial" w:hAnsi="Arial" w:cs="Arial"/>
          <w:bCs/>
          <w:sz w:val="22"/>
          <w:szCs w:val="22"/>
          <w:lang w:val="es-BO"/>
        </w:rPr>
        <w:t>Correrá por cuenta del</w:t>
      </w:r>
      <w:r w:rsidRPr="00634CDB">
        <w:rPr>
          <w:rFonts w:ascii="Arial" w:hAnsi="Arial" w:cs="Arial"/>
          <w:b/>
          <w:bCs/>
          <w:sz w:val="22"/>
          <w:szCs w:val="22"/>
          <w:lang w:val="es-BO"/>
        </w:rPr>
        <w:t xml:space="preserve"> </w:t>
      </w:r>
      <w:r w:rsidRPr="009908DF">
        <w:rPr>
          <w:rFonts w:ascii="Arial" w:hAnsi="Arial" w:cs="Arial"/>
          <w:b/>
          <w:bCs/>
          <w:sz w:val="22"/>
          <w:szCs w:val="22"/>
          <w:lang w:val="es-BO"/>
        </w:rPr>
        <w:t>CONSULTOR</w:t>
      </w:r>
      <w:r w:rsidRPr="00634CDB">
        <w:rPr>
          <w:rFonts w:ascii="Arial" w:hAnsi="Arial" w:cs="Arial"/>
          <w:b/>
          <w:bCs/>
          <w:sz w:val="22"/>
          <w:szCs w:val="22"/>
          <w:lang w:val="es-BO"/>
        </w:rPr>
        <w:t>,</w:t>
      </w:r>
      <w:r w:rsidRPr="00634CDB">
        <w:rPr>
          <w:rFonts w:ascii="Arial" w:hAnsi="Arial" w:cs="Arial"/>
          <w:bCs/>
          <w:sz w:val="22"/>
          <w:szCs w:val="22"/>
          <w:lang w:val="es-BO"/>
        </w:rPr>
        <w:t xml:space="preserve">  el pago de todos los impuestos vigentes en el país a la fecha de presentación de la propuesta.</w:t>
      </w:r>
    </w:p>
    <w:p w14:paraId="6CDEF194" w14:textId="77777777" w:rsidR="00A64B7D" w:rsidRPr="00634CDB" w:rsidRDefault="00A64B7D" w:rsidP="00A64B7D">
      <w:pPr>
        <w:autoSpaceDE w:val="0"/>
        <w:autoSpaceDN w:val="0"/>
        <w:adjustRightInd w:val="0"/>
        <w:rPr>
          <w:rFonts w:ascii="Arial" w:hAnsi="Arial" w:cs="Arial"/>
          <w:bCs/>
          <w:sz w:val="22"/>
          <w:szCs w:val="22"/>
          <w:lang w:val="es-BO"/>
        </w:rPr>
      </w:pPr>
    </w:p>
    <w:p w14:paraId="3FE6A4F0" w14:textId="77777777" w:rsidR="00A64B7D" w:rsidRPr="00634CDB" w:rsidRDefault="00A64B7D" w:rsidP="00A64B7D">
      <w:pPr>
        <w:autoSpaceDE w:val="0"/>
        <w:autoSpaceDN w:val="0"/>
        <w:adjustRightInd w:val="0"/>
        <w:rPr>
          <w:rFonts w:ascii="Arial" w:hAnsi="Arial" w:cs="Arial"/>
          <w:bCs/>
          <w:sz w:val="22"/>
          <w:szCs w:val="22"/>
          <w:lang w:val="es-BO"/>
        </w:rPr>
      </w:pPr>
      <w:r w:rsidRPr="00634CDB">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el </w:t>
      </w:r>
      <w:r w:rsidRPr="009908DF">
        <w:rPr>
          <w:rFonts w:ascii="Arial" w:hAnsi="Arial" w:cs="Arial"/>
          <w:b/>
          <w:bCs/>
          <w:sz w:val="22"/>
          <w:szCs w:val="22"/>
          <w:lang w:val="es-BO"/>
        </w:rPr>
        <w:t>CONSULTOR</w:t>
      </w:r>
      <w:r w:rsidRPr="00634CDB">
        <w:rPr>
          <w:rFonts w:ascii="Arial" w:hAnsi="Arial" w:cs="Arial"/>
          <w:b/>
          <w:bCs/>
          <w:sz w:val="22"/>
          <w:szCs w:val="22"/>
          <w:lang w:val="es-BO"/>
        </w:rPr>
        <w:t xml:space="preserve"> </w:t>
      </w:r>
      <w:r w:rsidRPr="00634CDB">
        <w:rPr>
          <w:rFonts w:ascii="Arial" w:hAnsi="Arial" w:cs="Arial"/>
          <w:bCs/>
          <w:sz w:val="22"/>
          <w:szCs w:val="22"/>
          <w:lang w:val="es-BO"/>
        </w:rPr>
        <w:t>deberá acogerse a su cumplimiento desde la fecha de vigencia de dicha normativa.</w:t>
      </w:r>
    </w:p>
    <w:p w14:paraId="0E5273DE" w14:textId="77777777" w:rsidR="00A64B7D" w:rsidRPr="00634CDB" w:rsidRDefault="00A64B7D" w:rsidP="00A64B7D">
      <w:pPr>
        <w:rPr>
          <w:rFonts w:ascii="Arial" w:hAnsi="Arial" w:cs="Arial"/>
          <w:b/>
          <w:i/>
          <w:sz w:val="22"/>
          <w:szCs w:val="22"/>
          <w:lang w:val="es-BO"/>
        </w:rPr>
      </w:pPr>
    </w:p>
    <w:p w14:paraId="0C33B59D" w14:textId="77777777" w:rsidR="00A64B7D" w:rsidRPr="0084262B" w:rsidRDefault="00A64B7D" w:rsidP="00A64B7D">
      <w:pPr>
        <w:autoSpaceDE w:val="0"/>
        <w:autoSpaceDN w:val="0"/>
        <w:adjustRightInd w:val="0"/>
        <w:rPr>
          <w:rFonts w:ascii="Arial" w:hAnsi="Arial" w:cs="Arial"/>
          <w:sz w:val="22"/>
          <w:szCs w:val="22"/>
          <w:lang w:val="es-BO"/>
        </w:rPr>
      </w:pPr>
      <w:r w:rsidRPr="0084262B">
        <w:rPr>
          <w:rFonts w:ascii="Arial" w:hAnsi="Arial" w:cs="Arial"/>
          <w:b/>
          <w:sz w:val="22"/>
          <w:szCs w:val="22"/>
        </w:rPr>
        <w:t>CLÁUSULA</w:t>
      </w:r>
      <w:r w:rsidRPr="0084262B">
        <w:rPr>
          <w:rFonts w:ascii="Arial" w:hAnsi="Arial" w:cs="Arial"/>
          <w:b/>
          <w:sz w:val="22"/>
          <w:szCs w:val="22"/>
          <w:lang w:val="es-BO"/>
        </w:rPr>
        <w:t xml:space="preserve"> DÉCIMA </w:t>
      </w:r>
      <w:proofErr w:type="gramStart"/>
      <w:r w:rsidRPr="0084262B">
        <w:rPr>
          <w:rFonts w:ascii="Arial" w:hAnsi="Arial" w:cs="Arial"/>
          <w:b/>
          <w:sz w:val="22"/>
          <w:szCs w:val="22"/>
          <w:lang w:val="es-BO"/>
        </w:rPr>
        <w:t>SEXTA.-</w:t>
      </w:r>
      <w:proofErr w:type="gramEnd"/>
      <w:r w:rsidRPr="0084262B">
        <w:rPr>
          <w:rFonts w:ascii="Arial" w:hAnsi="Arial" w:cs="Arial"/>
          <w:b/>
          <w:sz w:val="22"/>
          <w:szCs w:val="22"/>
          <w:lang w:val="es-BO"/>
        </w:rPr>
        <w:t xml:space="preserve"> (FACTURACIÓN) </w:t>
      </w:r>
      <w:r w:rsidRPr="0084262B">
        <w:rPr>
          <w:rFonts w:ascii="Arial" w:hAnsi="Arial" w:cs="Arial"/>
          <w:sz w:val="22"/>
          <w:szCs w:val="22"/>
          <w:lang w:val="es-BO"/>
        </w:rPr>
        <w:t xml:space="preserve">El </w:t>
      </w:r>
      <w:r w:rsidRPr="009908DF">
        <w:rPr>
          <w:rFonts w:ascii="Arial" w:hAnsi="Arial" w:cs="Arial"/>
          <w:b/>
          <w:sz w:val="22"/>
          <w:szCs w:val="22"/>
          <w:lang w:val="es-BO"/>
        </w:rPr>
        <w:t>CONSULTOR</w:t>
      </w:r>
      <w:r w:rsidRPr="0084262B">
        <w:rPr>
          <w:rFonts w:ascii="Arial" w:hAnsi="Arial" w:cs="Arial"/>
          <w:sz w:val="22"/>
          <w:szCs w:val="22"/>
          <w:lang w:val="es-BO"/>
        </w:rPr>
        <w:t xml:space="preserve"> emitirá la factura correspondiente a favor de la </w:t>
      </w:r>
      <w:r w:rsidRPr="0084262B">
        <w:rPr>
          <w:rFonts w:ascii="Arial" w:hAnsi="Arial" w:cs="Arial"/>
          <w:b/>
          <w:sz w:val="22"/>
          <w:szCs w:val="22"/>
          <w:lang w:val="es-BO"/>
        </w:rPr>
        <w:t>ENTIDAD</w:t>
      </w:r>
      <w:r w:rsidRPr="0084262B">
        <w:rPr>
          <w:rFonts w:ascii="Arial" w:hAnsi="Arial" w:cs="Arial"/>
          <w:sz w:val="22"/>
          <w:szCs w:val="22"/>
          <w:lang w:val="es-BO"/>
        </w:rPr>
        <w:t xml:space="preserve"> </w:t>
      </w:r>
      <w:r w:rsidRPr="0084262B">
        <w:rPr>
          <w:rFonts w:ascii="Arial" w:hAnsi="Arial" w:cs="Arial"/>
          <w:sz w:val="22"/>
          <w:szCs w:val="22"/>
        </w:rPr>
        <w:t xml:space="preserve">una vez que </w:t>
      </w:r>
      <w:r>
        <w:rPr>
          <w:rFonts w:ascii="Arial" w:hAnsi="Arial" w:cs="Arial"/>
          <w:sz w:val="22"/>
          <w:szCs w:val="22"/>
        </w:rPr>
        <w:t>su I</w:t>
      </w:r>
      <w:r w:rsidRPr="0078201C">
        <w:rPr>
          <w:rFonts w:ascii="Arial" w:hAnsi="Arial" w:cs="Arial"/>
          <w:sz w:val="22"/>
          <w:szCs w:val="22"/>
        </w:rPr>
        <w:t xml:space="preserve">nforme </w:t>
      </w:r>
      <w:r>
        <w:rPr>
          <w:rFonts w:ascii="Arial" w:hAnsi="Arial" w:cs="Arial"/>
          <w:sz w:val="22"/>
          <w:szCs w:val="22"/>
        </w:rPr>
        <w:t xml:space="preserve">Final de Resultados </w:t>
      </w:r>
      <w:r w:rsidRPr="0078201C">
        <w:rPr>
          <w:rFonts w:ascii="Arial" w:hAnsi="Arial" w:cs="Arial"/>
          <w:sz w:val="22"/>
          <w:szCs w:val="22"/>
        </w:rPr>
        <w:t xml:space="preserve">y </w:t>
      </w:r>
      <w:r>
        <w:rPr>
          <w:rFonts w:ascii="Arial" w:hAnsi="Arial" w:cs="Arial"/>
          <w:sz w:val="22"/>
          <w:szCs w:val="22"/>
        </w:rPr>
        <w:t xml:space="preserve">la </w:t>
      </w:r>
      <w:r w:rsidRPr="0078201C">
        <w:rPr>
          <w:rFonts w:ascii="Arial" w:hAnsi="Arial" w:cs="Arial"/>
          <w:sz w:val="22"/>
          <w:szCs w:val="22"/>
          <w:lang w:val="es-BO"/>
        </w:rPr>
        <w:t>planilla de cómputo de servicios</w:t>
      </w:r>
      <w:r w:rsidRPr="0084262B">
        <w:rPr>
          <w:rFonts w:ascii="Arial" w:hAnsi="Arial" w:cs="Arial"/>
          <w:sz w:val="22"/>
          <w:szCs w:val="22"/>
        </w:rPr>
        <w:t xml:space="preserve"> hayan sido aprobados por la </w:t>
      </w:r>
      <w:r w:rsidRPr="0084262B">
        <w:rPr>
          <w:rFonts w:ascii="Arial" w:hAnsi="Arial" w:cs="Arial"/>
          <w:b/>
          <w:sz w:val="22"/>
          <w:szCs w:val="22"/>
        </w:rPr>
        <w:t>CONTRAPARTE.</w:t>
      </w:r>
      <w:r w:rsidRPr="0084262B">
        <w:rPr>
          <w:rFonts w:ascii="Arial" w:hAnsi="Arial" w:cs="Arial"/>
          <w:sz w:val="22"/>
          <w:szCs w:val="22"/>
        </w:rPr>
        <w:t xml:space="preserve"> En caso de que no sea emitida la factura respectiva, la </w:t>
      </w:r>
      <w:r w:rsidRPr="0084262B">
        <w:rPr>
          <w:rFonts w:ascii="Arial" w:hAnsi="Arial" w:cs="Arial"/>
          <w:b/>
          <w:sz w:val="22"/>
          <w:szCs w:val="22"/>
        </w:rPr>
        <w:t>ENTIDAD</w:t>
      </w:r>
      <w:r w:rsidRPr="0084262B">
        <w:rPr>
          <w:rFonts w:ascii="Arial" w:hAnsi="Arial" w:cs="Arial"/>
          <w:sz w:val="22"/>
          <w:szCs w:val="22"/>
        </w:rPr>
        <w:t xml:space="preserve"> no hará efectivo el pago.</w:t>
      </w:r>
    </w:p>
    <w:p w14:paraId="36CAF0B9" w14:textId="77777777" w:rsidR="00A64B7D" w:rsidRPr="0078201C" w:rsidRDefault="00A64B7D" w:rsidP="00A64B7D">
      <w:pPr>
        <w:autoSpaceDE w:val="0"/>
        <w:autoSpaceDN w:val="0"/>
        <w:adjustRightInd w:val="0"/>
        <w:rPr>
          <w:rFonts w:ascii="Arial" w:hAnsi="Arial" w:cs="Arial"/>
          <w:sz w:val="22"/>
          <w:szCs w:val="22"/>
          <w:highlight w:val="yellow"/>
          <w:lang w:val="es-BO"/>
        </w:rPr>
      </w:pPr>
    </w:p>
    <w:p w14:paraId="2281B4E3" w14:textId="77777777" w:rsidR="00A64B7D" w:rsidRPr="00634CDB" w:rsidRDefault="00A64B7D" w:rsidP="00A64B7D">
      <w:pPr>
        <w:rPr>
          <w:rFonts w:ascii="Arial" w:hAnsi="Arial" w:cs="Arial"/>
          <w:sz w:val="22"/>
          <w:szCs w:val="22"/>
          <w:lang w:val="es-BO"/>
        </w:rPr>
      </w:pPr>
      <w:r w:rsidRPr="00634CDB">
        <w:rPr>
          <w:rFonts w:ascii="Arial" w:hAnsi="Arial" w:cs="Arial"/>
          <w:b/>
          <w:sz w:val="22"/>
          <w:szCs w:val="22"/>
        </w:rPr>
        <w:t>CLÁUSULA</w:t>
      </w:r>
      <w:r w:rsidRPr="00634CDB">
        <w:rPr>
          <w:rFonts w:ascii="Arial" w:hAnsi="Arial" w:cs="Arial"/>
          <w:b/>
          <w:sz w:val="22"/>
          <w:szCs w:val="22"/>
          <w:lang w:val="es-BO"/>
        </w:rPr>
        <w:t xml:space="preserve"> DÉCIMA </w:t>
      </w:r>
      <w:proofErr w:type="gramStart"/>
      <w:r w:rsidRPr="00634CDB">
        <w:rPr>
          <w:rFonts w:ascii="Arial" w:hAnsi="Arial" w:cs="Arial"/>
          <w:b/>
          <w:sz w:val="22"/>
          <w:szCs w:val="22"/>
          <w:lang w:val="es-BO"/>
        </w:rPr>
        <w:t>SÉPTIMA.-</w:t>
      </w:r>
      <w:proofErr w:type="gramEnd"/>
      <w:r w:rsidRPr="00634CDB">
        <w:rPr>
          <w:rFonts w:ascii="Arial" w:hAnsi="Arial" w:cs="Arial"/>
          <w:b/>
          <w:sz w:val="22"/>
          <w:szCs w:val="22"/>
          <w:lang w:val="es-BO"/>
        </w:rPr>
        <w:t xml:space="preserve"> (MODIFICACIONES AL CONTRATO) </w:t>
      </w:r>
      <w:r w:rsidRPr="00634CDB">
        <w:rPr>
          <w:rFonts w:ascii="Arial" w:hAnsi="Arial" w:cs="Arial"/>
          <w:sz w:val="22"/>
          <w:szCs w:val="22"/>
          <w:lang w:val="es-BO"/>
        </w:rPr>
        <w:t xml:space="preserve">El presente Contrato podrá ser modificado dentro de los alcance previsto en el inciso a) del parágrafo II del artículo 89 de las NB-SABS, siempre y cuando exista acuerdo entre las partes. Dichas modificaciones deberán, estar orientadas por la causa del Contrato y estar destinadas al cumplimiento del objeto de la contratación. </w:t>
      </w:r>
    </w:p>
    <w:p w14:paraId="65052D79" w14:textId="77777777" w:rsidR="00A64B7D" w:rsidRPr="00634CDB" w:rsidRDefault="00A64B7D" w:rsidP="00A64B7D">
      <w:pPr>
        <w:rPr>
          <w:rFonts w:ascii="Arial" w:hAnsi="Arial" w:cs="Arial"/>
          <w:sz w:val="22"/>
          <w:szCs w:val="22"/>
          <w:lang w:val="es-BO"/>
        </w:rPr>
      </w:pPr>
    </w:p>
    <w:p w14:paraId="12AE5FF7" w14:textId="77777777" w:rsidR="00A64B7D" w:rsidRPr="00634CDB" w:rsidRDefault="00A64B7D" w:rsidP="00A64B7D">
      <w:pPr>
        <w:rPr>
          <w:rFonts w:ascii="Arial" w:hAnsi="Arial" w:cs="Arial"/>
          <w:sz w:val="22"/>
          <w:szCs w:val="22"/>
          <w:lang w:val="es-BO"/>
        </w:rPr>
      </w:pPr>
      <w:r w:rsidRPr="00634CDB">
        <w:rPr>
          <w:rFonts w:ascii="Arial" w:hAnsi="Arial" w:cs="Arial"/>
          <w:sz w:val="22"/>
          <w:szCs w:val="22"/>
          <w:lang w:val="es-BO"/>
        </w:rPr>
        <w:t xml:space="preserve">Las modificaciones al Contrato serán consideradas sólo en caso extraordinario en que el servicio deba ser complementado y se determine una modificación significativa en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xml:space="preserve"> que conlleve un decremento o incremento en los plazos o alcance. La</w:t>
      </w:r>
      <w:r w:rsidRPr="00634CDB">
        <w:rPr>
          <w:rFonts w:ascii="Arial" w:hAnsi="Arial" w:cs="Arial"/>
          <w:b/>
          <w:sz w:val="22"/>
          <w:szCs w:val="22"/>
          <w:lang w:val="es-BO"/>
        </w:rPr>
        <w:t xml:space="preserve"> CONTRAPARTE</w:t>
      </w:r>
      <w:r w:rsidRPr="00634CDB">
        <w:rPr>
          <w:rFonts w:ascii="Arial" w:hAnsi="Arial" w:cs="Arial"/>
          <w:sz w:val="22"/>
          <w:szCs w:val="22"/>
          <w:lang w:val="es-BO"/>
        </w:rPr>
        <w:t xml:space="preserve"> 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634CDB">
        <w:rPr>
          <w:rFonts w:ascii="Arial" w:hAnsi="Arial" w:cs="Arial"/>
          <w:b/>
          <w:sz w:val="22"/>
          <w:szCs w:val="22"/>
          <w:lang w:val="es-BO"/>
        </w:rPr>
        <w:t>CONTRAPARTE</w:t>
      </w:r>
      <w:r w:rsidRPr="00634CDB">
        <w:rPr>
          <w:rFonts w:ascii="Arial" w:hAnsi="Arial" w:cs="Arial"/>
          <w:sz w:val="22"/>
          <w:szCs w:val="22"/>
          <w:lang w:val="es-BO"/>
        </w:rPr>
        <w:t xml:space="preserve"> a la </w:t>
      </w:r>
      <w:r w:rsidRPr="00634CDB">
        <w:rPr>
          <w:rFonts w:ascii="Arial" w:hAnsi="Arial" w:cs="Arial"/>
          <w:b/>
          <w:sz w:val="22"/>
          <w:szCs w:val="22"/>
          <w:lang w:val="es-BO"/>
        </w:rPr>
        <w:t>ENTIDAD</w:t>
      </w:r>
      <w:r w:rsidRPr="00634CDB">
        <w:rPr>
          <w:rFonts w:ascii="Arial" w:hAnsi="Arial" w:cs="Arial"/>
          <w:sz w:val="22"/>
          <w:szCs w:val="22"/>
          <w:lang w:val="es-BO"/>
        </w:rPr>
        <w:t xml:space="preserve"> para realizar el procesamiento del análisis legal y formulación del Contrato modificatorio, antes de su suscripción.</w:t>
      </w:r>
    </w:p>
    <w:p w14:paraId="46A43483" w14:textId="77777777" w:rsidR="00A64B7D" w:rsidRPr="00634CDB" w:rsidRDefault="00A64B7D" w:rsidP="00A64B7D">
      <w:pPr>
        <w:rPr>
          <w:rFonts w:ascii="Arial" w:hAnsi="Arial" w:cs="Arial"/>
          <w:sz w:val="22"/>
          <w:szCs w:val="22"/>
          <w:lang w:val="es-BO"/>
        </w:rPr>
      </w:pPr>
    </w:p>
    <w:p w14:paraId="247F5EC2" w14:textId="77777777" w:rsidR="00A64B7D" w:rsidRPr="00634CDB" w:rsidRDefault="00A64B7D" w:rsidP="00A64B7D">
      <w:pPr>
        <w:rPr>
          <w:rFonts w:ascii="Arial" w:hAnsi="Arial" w:cs="Arial"/>
          <w:sz w:val="22"/>
          <w:szCs w:val="22"/>
          <w:lang w:val="es-BO"/>
        </w:rPr>
      </w:pPr>
      <w:r w:rsidRPr="00634CDB">
        <w:rPr>
          <w:rFonts w:ascii="Arial" w:hAnsi="Arial" w:cs="Arial"/>
          <w:sz w:val="22"/>
          <w:szCs w:val="22"/>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w:t>
      </w:r>
    </w:p>
    <w:p w14:paraId="4562F1CC" w14:textId="77777777" w:rsidR="00A64B7D" w:rsidRPr="00634CDB" w:rsidRDefault="00A64B7D" w:rsidP="00A64B7D">
      <w:pPr>
        <w:rPr>
          <w:rFonts w:ascii="Arial" w:hAnsi="Arial" w:cs="Arial"/>
          <w:sz w:val="22"/>
          <w:szCs w:val="22"/>
          <w:lang w:val="es-BO"/>
        </w:rPr>
      </w:pPr>
    </w:p>
    <w:p w14:paraId="7FE2F739" w14:textId="77777777" w:rsidR="00A64B7D" w:rsidRPr="00634CDB" w:rsidRDefault="00A64B7D" w:rsidP="00A64B7D">
      <w:pPr>
        <w:rPr>
          <w:rFonts w:ascii="Arial" w:hAnsi="Arial" w:cs="Arial"/>
          <w:sz w:val="22"/>
          <w:szCs w:val="22"/>
          <w:lang w:val="es-BO"/>
        </w:rPr>
      </w:pPr>
      <w:r w:rsidRPr="00634CDB">
        <w:rPr>
          <w:rFonts w:ascii="Arial" w:hAnsi="Arial" w:cs="Arial"/>
          <w:sz w:val="22"/>
          <w:szCs w:val="22"/>
          <w:lang w:val="es-BO"/>
        </w:rPr>
        <w:t xml:space="preserve">La </w:t>
      </w:r>
      <w:r w:rsidRPr="00634CDB">
        <w:rPr>
          <w:rFonts w:ascii="Arial" w:hAnsi="Arial" w:cs="Arial"/>
          <w:b/>
          <w:sz w:val="22"/>
          <w:szCs w:val="22"/>
          <w:lang w:val="es-BO"/>
        </w:rPr>
        <w:t>ENTIDAD</w:t>
      </w:r>
      <w:r w:rsidRPr="00634CDB">
        <w:rPr>
          <w:rFonts w:ascii="Arial" w:hAnsi="Arial" w:cs="Arial"/>
          <w:sz w:val="22"/>
          <w:szCs w:val="22"/>
          <w:lang w:val="es-BO"/>
        </w:rPr>
        <w:t xml:space="preserve"> a través de la </w:t>
      </w:r>
      <w:r w:rsidRPr="00634CDB">
        <w:rPr>
          <w:rFonts w:ascii="Arial" w:hAnsi="Arial" w:cs="Arial"/>
          <w:b/>
          <w:sz w:val="22"/>
          <w:szCs w:val="22"/>
          <w:lang w:val="es-BO"/>
        </w:rPr>
        <w:t>CONTRAPARTE</w:t>
      </w:r>
      <w:r w:rsidRPr="00634CDB">
        <w:rPr>
          <w:rFonts w:ascii="Arial" w:hAnsi="Arial" w:cs="Arial"/>
          <w:sz w:val="22"/>
          <w:szCs w:val="22"/>
          <w:lang w:val="es-BO"/>
        </w:rPr>
        <w:t xml:space="preserve"> se reserva el derecho de emitir instrucciones para que el </w:t>
      </w:r>
      <w:r w:rsidRPr="009908DF">
        <w:rPr>
          <w:rFonts w:ascii="Arial" w:hAnsi="Arial" w:cs="Arial"/>
          <w:b/>
          <w:sz w:val="22"/>
          <w:szCs w:val="22"/>
          <w:lang w:val="es-BO"/>
        </w:rPr>
        <w:t>CONSULTOR</w:t>
      </w:r>
      <w:r w:rsidRPr="00634CDB">
        <w:rPr>
          <w:rFonts w:ascii="Arial" w:hAnsi="Arial" w:cs="Arial"/>
          <w:sz w:val="22"/>
          <w:szCs w:val="22"/>
          <w:lang w:val="es-BO"/>
        </w:rPr>
        <w:t xml:space="preserve"> efectúe los ajustes de rutina o especiales en el desarrollo cotidiano del Servicio de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xml:space="preserve">, o ajustes en el cronograma de servicios, para la cual solo será necesaria la emisión de una instrucción expresa emitida por la </w:t>
      </w:r>
      <w:r w:rsidRPr="00634CDB">
        <w:rPr>
          <w:rFonts w:ascii="Arial" w:hAnsi="Arial" w:cs="Arial"/>
          <w:b/>
          <w:sz w:val="22"/>
          <w:szCs w:val="22"/>
          <w:lang w:val="es-BO"/>
        </w:rPr>
        <w:t>CONTRAPARTE</w:t>
      </w:r>
      <w:r w:rsidRPr="00634CDB">
        <w:rPr>
          <w:rFonts w:ascii="Arial" w:hAnsi="Arial" w:cs="Arial"/>
          <w:sz w:val="22"/>
          <w:szCs w:val="22"/>
          <w:lang w:val="es-BO"/>
        </w:rPr>
        <w:t>.</w:t>
      </w:r>
      <w:r w:rsidRPr="00634CDB">
        <w:rPr>
          <w:rFonts w:ascii="Arial" w:hAnsi="Arial" w:cs="Arial"/>
          <w:sz w:val="22"/>
          <w:szCs w:val="22"/>
          <w:lang w:val="es-BO"/>
        </w:rPr>
        <w:cr/>
      </w:r>
    </w:p>
    <w:p w14:paraId="413336ED" w14:textId="77777777" w:rsidR="00A64B7D" w:rsidRPr="00634CDB" w:rsidRDefault="00A64B7D" w:rsidP="00A64B7D">
      <w:pPr>
        <w:rPr>
          <w:rFonts w:ascii="Arial" w:hAnsi="Arial" w:cs="Arial"/>
          <w:sz w:val="22"/>
          <w:szCs w:val="22"/>
        </w:rPr>
      </w:pPr>
      <w:r w:rsidRPr="00634CDB">
        <w:rPr>
          <w:rFonts w:ascii="Arial" w:hAnsi="Arial" w:cs="Arial"/>
          <w:b/>
          <w:sz w:val="22"/>
          <w:szCs w:val="22"/>
        </w:rPr>
        <w:t>CLÁUSULA</w:t>
      </w:r>
      <w:r w:rsidRPr="00634CDB">
        <w:rPr>
          <w:rFonts w:ascii="Arial" w:hAnsi="Arial" w:cs="Arial"/>
          <w:b/>
          <w:sz w:val="22"/>
          <w:szCs w:val="22"/>
          <w:lang w:val="es-BO"/>
        </w:rPr>
        <w:t xml:space="preserve"> DÉCIMA </w:t>
      </w:r>
      <w:proofErr w:type="gramStart"/>
      <w:r w:rsidRPr="00634CDB">
        <w:rPr>
          <w:rFonts w:ascii="Arial" w:hAnsi="Arial" w:cs="Arial"/>
          <w:b/>
          <w:sz w:val="22"/>
          <w:szCs w:val="22"/>
          <w:lang w:val="es-BO"/>
        </w:rPr>
        <w:t>OCTAVA.-</w:t>
      </w:r>
      <w:proofErr w:type="gramEnd"/>
      <w:r w:rsidRPr="00634CDB">
        <w:rPr>
          <w:rFonts w:ascii="Arial" w:hAnsi="Arial" w:cs="Arial"/>
          <w:b/>
          <w:sz w:val="22"/>
          <w:szCs w:val="22"/>
          <w:lang w:val="es-BO"/>
        </w:rPr>
        <w:t xml:space="preserve"> </w:t>
      </w:r>
      <w:r w:rsidRPr="00634CDB">
        <w:rPr>
          <w:rFonts w:ascii="Arial" w:hAnsi="Arial" w:cs="Arial"/>
          <w:b/>
          <w:sz w:val="22"/>
          <w:szCs w:val="22"/>
        </w:rPr>
        <w:t>(INTRANSFERIBILIDAD DEL CONTRATO)</w:t>
      </w:r>
      <w:r w:rsidRPr="00634CDB">
        <w:rPr>
          <w:rFonts w:ascii="Arial" w:hAnsi="Arial" w:cs="Arial"/>
          <w:sz w:val="22"/>
          <w:szCs w:val="22"/>
        </w:rPr>
        <w:t xml:space="preserve"> El </w:t>
      </w:r>
      <w:r w:rsidRPr="009908DF">
        <w:rPr>
          <w:rFonts w:ascii="Arial" w:hAnsi="Arial" w:cs="Arial"/>
          <w:b/>
          <w:sz w:val="22"/>
          <w:szCs w:val="22"/>
        </w:rPr>
        <w:t>CONSULTOR</w:t>
      </w:r>
      <w:r w:rsidRPr="00634CDB">
        <w:rPr>
          <w:rFonts w:ascii="Arial" w:hAnsi="Arial" w:cs="Arial"/>
          <w:sz w:val="22"/>
          <w:szCs w:val="22"/>
        </w:rPr>
        <w:t xml:space="preserve"> bajo ningún título podrá ceder, transferir, subrogar, total o parcialmente este Contrato. </w:t>
      </w:r>
    </w:p>
    <w:p w14:paraId="64CEE741" w14:textId="77777777" w:rsidR="00A64B7D" w:rsidRPr="00634CDB" w:rsidRDefault="00A64B7D" w:rsidP="00A64B7D">
      <w:pPr>
        <w:rPr>
          <w:rFonts w:ascii="Arial" w:hAnsi="Arial" w:cs="Arial"/>
          <w:sz w:val="22"/>
          <w:szCs w:val="22"/>
        </w:rPr>
      </w:pPr>
    </w:p>
    <w:p w14:paraId="708A9B8D" w14:textId="77777777" w:rsidR="00A64B7D" w:rsidRPr="00634CDB" w:rsidRDefault="00A64B7D" w:rsidP="00A64B7D">
      <w:pPr>
        <w:rPr>
          <w:rFonts w:ascii="Arial" w:hAnsi="Arial" w:cs="Arial"/>
          <w:b/>
          <w:sz w:val="22"/>
          <w:szCs w:val="22"/>
          <w:lang w:val="es-BO"/>
        </w:rPr>
      </w:pPr>
      <w:r w:rsidRPr="00634CDB">
        <w:rPr>
          <w:rFonts w:ascii="Arial" w:hAnsi="Arial" w:cs="Arial"/>
          <w:sz w:val="22"/>
          <w:szCs w:val="22"/>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14:paraId="107E627E" w14:textId="77777777" w:rsidR="00A64B7D" w:rsidRPr="00634CDB" w:rsidRDefault="00A64B7D" w:rsidP="00A64B7D">
      <w:pPr>
        <w:rPr>
          <w:rFonts w:ascii="Arial" w:hAnsi="Arial" w:cs="Arial"/>
          <w:sz w:val="22"/>
          <w:szCs w:val="22"/>
          <w:lang w:val="es-BO"/>
        </w:rPr>
      </w:pPr>
    </w:p>
    <w:p w14:paraId="5B952F66" w14:textId="77777777" w:rsidR="00A64B7D" w:rsidRDefault="00A64B7D" w:rsidP="00A64B7D">
      <w:pPr>
        <w:rPr>
          <w:rFonts w:ascii="Arial" w:hAnsi="Arial" w:cs="Arial"/>
          <w:sz w:val="22"/>
          <w:szCs w:val="22"/>
          <w:lang w:val="es-BO"/>
        </w:rPr>
      </w:pPr>
      <w:r w:rsidRPr="00634CDB">
        <w:rPr>
          <w:rFonts w:ascii="Arial" w:hAnsi="Arial" w:cs="Arial"/>
          <w:b/>
          <w:sz w:val="22"/>
          <w:szCs w:val="22"/>
        </w:rPr>
        <w:t>CLÁUSULA</w:t>
      </w:r>
      <w:r w:rsidRPr="00634CDB">
        <w:rPr>
          <w:rFonts w:ascii="Arial" w:hAnsi="Arial" w:cs="Arial"/>
          <w:b/>
          <w:sz w:val="22"/>
          <w:szCs w:val="22"/>
          <w:lang w:val="es-BO"/>
        </w:rPr>
        <w:t xml:space="preserve"> DÉCIMA </w:t>
      </w:r>
      <w:proofErr w:type="gramStart"/>
      <w:r w:rsidRPr="00634CDB">
        <w:rPr>
          <w:rFonts w:ascii="Arial" w:hAnsi="Arial" w:cs="Arial"/>
          <w:b/>
          <w:sz w:val="22"/>
          <w:szCs w:val="22"/>
          <w:lang w:val="es-BO"/>
        </w:rPr>
        <w:t>NOVENA.-</w:t>
      </w:r>
      <w:proofErr w:type="gramEnd"/>
      <w:r w:rsidRPr="00634CDB">
        <w:rPr>
          <w:rFonts w:ascii="Arial" w:hAnsi="Arial" w:cs="Arial"/>
          <w:b/>
          <w:sz w:val="22"/>
          <w:szCs w:val="22"/>
          <w:lang w:val="es-BO"/>
        </w:rPr>
        <w:t xml:space="preserve"> (MULTAS) </w:t>
      </w:r>
      <w:r w:rsidRPr="00634CDB">
        <w:rPr>
          <w:rFonts w:ascii="Arial" w:hAnsi="Arial" w:cs="Arial"/>
          <w:sz w:val="22"/>
          <w:szCs w:val="22"/>
          <w:lang w:val="es-BO"/>
        </w:rPr>
        <w:t xml:space="preserve">Queda convenido entre las partes contratantes, que salvo la existencia de hechos de fuerza mayor, caso fortuito u otras causas debidamente comprobadas por la </w:t>
      </w:r>
      <w:r w:rsidRPr="00634CDB">
        <w:rPr>
          <w:rFonts w:ascii="Arial" w:hAnsi="Arial" w:cs="Arial"/>
          <w:b/>
          <w:sz w:val="22"/>
          <w:szCs w:val="22"/>
          <w:lang w:val="es-BO"/>
        </w:rPr>
        <w:t>CONTRAPARTE</w:t>
      </w:r>
      <w:r w:rsidRPr="00634CDB">
        <w:rPr>
          <w:rFonts w:ascii="Arial" w:hAnsi="Arial" w:cs="Arial"/>
          <w:sz w:val="22"/>
          <w:szCs w:val="22"/>
          <w:lang w:val="es-BO"/>
        </w:rPr>
        <w:t xml:space="preserve">, se aplicará </w:t>
      </w:r>
      <w:r>
        <w:rPr>
          <w:rFonts w:ascii="Arial" w:hAnsi="Arial" w:cs="Arial"/>
          <w:sz w:val="22"/>
          <w:szCs w:val="22"/>
          <w:lang w:val="es-BO"/>
        </w:rPr>
        <w:t xml:space="preserve">una multa del 3 por mil del monto total del Contrato, </w:t>
      </w:r>
      <w:r w:rsidRPr="00634CDB">
        <w:rPr>
          <w:rFonts w:ascii="Arial" w:hAnsi="Arial" w:cs="Arial"/>
          <w:sz w:val="22"/>
          <w:szCs w:val="22"/>
          <w:lang w:val="es-BO"/>
        </w:rPr>
        <w:t>por cada día calendario</w:t>
      </w:r>
      <w:r>
        <w:rPr>
          <w:rFonts w:ascii="Arial" w:hAnsi="Arial" w:cs="Arial"/>
          <w:sz w:val="22"/>
          <w:szCs w:val="22"/>
          <w:lang w:val="es-BO"/>
        </w:rPr>
        <w:t xml:space="preserve"> de retraso.</w:t>
      </w:r>
    </w:p>
    <w:p w14:paraId="05483BAB" w14:textId="77777777" w:rsidR="00A64B7D" w:rsidRDefault="00A64B7D" w:rsidP="00A64B7D">
      <w:pPr>
        <w:rPr>
          <w:rFonts w:ascii="Arial" w:hAnsi="Arial" w:cs="Arial"/>
          <w:sz w:val="22"/>
          <w:szCs w:val="22"/>
          <w:lang w:val="es-BO"/>
        </w:rPr>
      </w:pPr>
    </w:p>
    <w:p w14:paraId="3F25B9E8" w14:textId="77777777" w:rsidR="00A64B7D" w:rsidRPr="00634CDB" w:rsidRDefault="00A64B7D" w:rsidP="00A64B7D">
      <w:pPr>
        <w:rPr>
          <w:rFonts w:ascii="Arial" w:hAnsi="Arial" w:cs="Arial"/>
          <w:sz w:val="22"/>
          <w:szCs w:val="22"/>
          <w:lang w:val="es-BO"/>
        </w:rPr>
      </w:pPr>
      <w:r>
        <w:rPr>
          <w:rFonts w:ascii="Arial" w:hAnsi="Arial" w:cs="Arial"/>
          <w:sz w:val="22"/>
          <w:szCs w:val="22"/>
          <w:lang w:val="es-BO"/>
        </w:rPr>
        <w:t xml:space="preserve">Las causales para la aplicación de las multas son </w:t>
      </w:r>
      <w:r w:rsidRPr="00634CDB">
        <w:rPr>
          <w:rFonts w:ascii="Arial" w:hAnsi="Arial" w:cs="Arial"/>
          <w:sz w:val="22"/>
          <w:szCs w:val="22"/>
          <w:lang w:val="es-BO"/>
        </w:rPr>
        <w:t>las siguientes:</w:t>
      </w:r>
      <w:r w:rsidRPr="00634CDB">
        <w:rPr>
          <w:rFonts w:ascii="Arial" w:hAnsi="Arial" w:cs="Arial"/>
          <w:sz w:val="22"/>
          <w:szCs w:val="22"/>
          <w:lang w:val="es-BO"/>
        </w:rPr>
        <w:cr/>
      </w:r>
    </w:p>
    <w:p w14:paraId="2559C842" w14:textId="77777777" w:rsidR="00A64B7D" w:rsidRPr="00634CDB" w:rsidRDefault="00A64B7D" w:rsidP="00582055">
      <w:pPr>
        <w:numPr>
          <w:ilvl w:val="0"/>
          <w:numId w:val="61"/>
        </w:numPr>
        <w:ind w:left="432"/>
        <w:jc w:val="both"/>
        <w:rPr>
          <w:rFonts w:ascii="Arial" w:hAnsi="Arial" w:cs="Arial"/>
          <w:iCs/>
          <w:color w:val="000000"/>
          <w:sz w:val="22"/>
          <w:szCs w:val="18"/>
          <w:lang w:val="es-ES_tradnl"/>
        </w:rPr>
      </w:pPr>
      <w:r w:rsidRPr="00634CDB">
        <w:rPr>
          <w:rFonts w:ascii="Arial" w:hAnsi="Arial" w:cs="Arial"/>
          <w:iCs/>
          <w:color w:val="000000"/>
          <w:sz w:val="22"/>
          <w:szCs w:val="18"/>
          <w:lang w:val="es-BO" w:eastAsia="x-none"/>
        </w:rPr>
        <w:t xml:space="preserve">Cuando </w:t>
      </w:r>
      <w:r>
        <w:rPr>
          <w:rFonts w:ascii="Arial" w:hAnsi="Arial" w:cs="Arial"/>
          <w:iCs/>
          <w:color w:val="000000"/>
          <w:sz w:val="22"/>
          <w:szCs w:val="18"/>
          <w:lang w:val="es-BO" w:eastAsia="x-none"/>
        </w:rPr>
        <w:t xml:space="preserve">el </w:t>
      </w:r>
      <w:r w:rsidRPr="009908DF">
        <w:rPr>
          <w:rFonts w:ascii="Arial" w:hAnsi="Arial" w:cs="Arial"/>
          <w:b/>
          <w:iCs/>
          <w:color w:val="000000"/>
          <w:sz w:val="22"/>
          <w:szCs w:val="18"/>
          <w:lang w:val="es-BO" w:eastAsia="x-none"/>
        </w:rPr>
        <w:t>CONSULTOR</w:t>
      </w:r>
      <w:r w:rsidRPr="00634CDB">
        <w:rPr>
          <w:rFonts w:ascii="Arial" w:hAnsi="Arial" w:cs="Arial"/>
          <w:iCs/>
          <w:color w:val="000000"/>
          <w:sz w:val="22"/>
          <w:szCs w:val="18"/>
          <w:lang w:val="es-BO" w:eastAsia="x-none"/>
        </w:rPr>
        <w:t xml:space="preserve">, no cumpla con los plazos establecidos para la entrega de los diferentes productos descritos en la </w:t>
      </w:r>
      <w:r w:rsidRPr="00634CDB">
        <w:rPr>
          <w:rFonts w:ascii="Arial" w:hAnsi="Arial" w:cs="Arial"/>
          <w:sz w:val="22"/>
          <w:szCs w:val="22"/>
        </w:rPr>
        <w:t xml:space="preserve">Clausula Décima </w:t>
      </w:r>
      <w:r w:rsidRPr="00634CDB">
        <w:rPr>
          <w:rFonts w:ascii="Arial" w:hAnsi="Arial" w:cs="Arial"/>
          <w:sz w:val="22"/>
          <w:szCs w:val="22"/>
          <w:lang w:val="es-BO"/>
        </w:rPr>
        <w:t>del Contrato.</w:t>
      </w:r>
    </w:p>
    <w:p w14:paraId="006450B1" w14:textId="77777777" w:rsidR="00A64B7D" w:rsidRPr="00634CDB" w:rsidRDefault="00A64B7D" w:rsidP="00582055">
      <w:pPr>
        <w:numPr>
          <w:ilvl w:val="0"/>
          <w:numId w:val="61"/>
        </w:numPr>
        <w:ind w:left="432"/>
        <w:jc w:val="both"/>
        <w:rPr>
          <w:rFonts w:ascii="Arial" w:hAnsi="Arial" w:cs="Arial"/>
          <w:iCs/>
          <w:color w:val="000000"/>
          <w:sz w:val="22"/>
          <w:szCs w:val="18"/>
          <w:lang w:val="es-ES_tradnl"/>
        </w:rPr>
      </w:pPr>
      <w:r w:rsidRPr="00634CDB">
        <w:rPr>
          <w:rFonts w:ascii="Arial" w:hAnsi="Arial" w:cs="Arial"/>
          <w:iCs/>
          <w:color w:val="000000"/>
          <w:sz w:val="22"/>
          <w:szCs w:val="18"/>
          <w:lang w:val="es-BO"/>
        </w:rPr>
        <w:t xml:space="preserve">Cuando </w:t>
      </w:r>
      <w:r>
        <w:rPr>
          <w:rFonts w:ascii="Arial" w:hAnsi="Arial" w:cs="Arial"/>
          <w:iCs/>
          <w:color w:val="000000"/>
          <w:sz w:val="22"/>
          <w:szCs w:val="18"/>
          <w:lang w:val="es-BO"/>
        </w:rPr>
        <w:t xml:space="preserve">el </w:t>
      </w:r>
      <w:r w:rsidRPr="009908DF">
        <w:rPr>
          <w:rFonts w:ascii="Arial" w:hAnsi="Arial" w:cs="Arial"/>
          <w:b/>
          <w:iCs/>
          <w:color w:val="000000"/>
          <w:sz w:val="22"/>
          <w:szCs w:val="18"/>
          <w:lang w:val="es-BO"/>
        </w:rPr>
        <w:t>CONSULTOR</w:t>
      </w:r>
      <w:r w:rsidRPr="00634CDB">
        <w:rPr>
          <w:rFonts w:ascii="Arial" w:hAnsi="Arial" w:cs="Arial"/>
          <w:bCs/>
          <w:sz w:val="22"/>
          <w:szCs w:val="18"/>
        </w:rPr>
        <w:t xml:space="preserve"> </w:t>
      </w:r>
      <w:r w:rsidRPr="00634CDB">
        <w:rPr>
          <w:rFonts w:ascii="Arial" w:hAnsi="Arial" w:cs="Arial"/>
          <w:iCs/>
          <w:color w:val="000000"/>
          <w:sz w:val="22"/>
          <w:szCs w:val="18"/>
          <w:lang w:val="es-BO"/>
        </w:rPr>
        <w:t xml:space="preserve">dentro de los tres (3) días </w:t>
      </w:r>
      <w:r>
        <w:rPr>
          <w:rFonts w:ascii="Arial" w:hAnsi="Arial" w:cs="Arial"/>
          <w:iCs/>
          <w:color w:val="000000"/>
          <w:sz w:val="22"/>
          <w:szCs w:val="18"/>
          <w:lang w:val="es-BO"/>
        </w:rPr>
        <w:t>hábiles</w:t>
      </w:r>
      <w:r w:rsidRPr="00634CDB">
        <w:rPr>
          <w:rFonts w:ascii="Arial" w:hAnsi="Arial" w:cs="Arial"/>
          <w:iCs/>
          <w:color w:val="000000"/>
          <w:sz w:val="22"/>
          <w:szCs w:val="18"/>
          <w:lang w:val="es-BO"/>
        </w:rPr>
        <w:t>, computables desde su notificación escrita, no subsane las observaciones o no responda a las consultas formuladas por escrito por l</w:t>
      </w:r>
      <w:r>
        <w:rPr>
          <w:rFonts w:ascii="Arial" w:hAnsi="Arial" w:cs="Arial"/>
          <w:iCs/>
          <w:color w:val="000000"/>
          <w:sz w:val="22"/>
          <w:szCs w:val="18"/>
          <w:lang w:val="es-BO"/>
        </w:rPr>
        <w:t>a</w:t>
      </w:r>
      <w:r w:rsidRPr="00634CDB">
        <w:rPr>
          <w:rFonts w:ascii="Arial" w:hAnsi="Arial" w:cs="Arial"/>
          <w:iCs/>
          <w:color w:val="000000"/>
          <w:sz w:val="22"/>
          <w:szCs w:val="18"/>
          <w:lang w:val="es-BO"/>
        </w:rPr>
        <w:t xml:space="preserve"> </w:t>
      </w:r>
      <w:r w:rsidRPr="00DB463E">
        <w:rPr>
          <w:rFonts w:ascii="Arial" w:hAnsi="Arial" w:cs="Arial"/>
          <w:b/>
          <w:iCs/>
          <w:color w:val="000000"/>
          <w:sz w:val="22"/>
          <w:szCs w:val="18"/>
          <w:lang w:val="es-BO"/>
        </w:rPr>
        <w:t>ENTIDAD</w:t>
      </w:r>
      <w:r>
        <w:rPr>
          <w:rFonts w:ascii="Arial" w:hAnsi="Arial" w:cs="Arial"/>
          <w:iCs/>
          <w:color w:val="000000"/>
          <w:sz w:val="22"/>
          <w:szCs w:val="18"/>
          <w:lang w:val="es-BO"/>
        </w:rPr>
        <w:t xml:space="preserve"> </w:t>
      </w:r>
      <w:r w:rsidRPr="00634CDB">
        <w:rPr>
          <w:rFonts w:ascii="Arial" w:hAnsi="Arial" w:cs="Arial"/>
          <w:iCs/>
          <w:color w:val="000000"/>
          <w:sz w:val="22"/>
          <w:szCs w:val="18"/>
          <w:lang w:val="es-BO"/>
        </w:rPr>
        <w:t xml:space="preserve">o por la </w:t>
      </w:r>
      <w:r w:rsidRPr="00634CDB">
        <w:rPr>
          <w:rFonts w:ascii="Arial" w:hAnsi="Arial" w:cs="Arial"/>
          <w:b/>
          <w:iCs/>
          <w:color w:val="000000"/>
          <w:sz w:val="22"/>
          <w:szCs w:val="18"/>
          <w:lang w:val="es-BO"/>
        </w:rPr>
        <w:t>CONTRAPARTE</w:t>
      </w:r>
      <w:r w:rsidRPr="00634CDB">
        <w:rPr>
          <w:rFonts w:ascii="Arial" w:hAnsi="Arial" w:cs="Arial"/>
          <w:iCs/>
          <w:color w:val="000000"/>
          <w:sz w:val="22"/>
          <w:szCs w:val="18"/>
          <w:lang w:val="es-BO"/>
        </w:rPr>
        <w:t>, en asuntos relacionados con el objeto de la contratación.</w:t>
      </w:r>
    </w:p>
    <w:p w14:paraId="23783912" w14:textId="77777777" w:rsidR="00A64B7D" w:rsidRPr="00634CDB" w:rsidRDefault="00A64B7D" w:rsidP="00A64B7D">
      <w:pPr>
        <w:rPr>
          <w:rFonts w:ascii="Arial" w:hAnsi="Arial" w:cs="Arial"/>
          <w:sz w:val="22"/>
          <w:szCs w:val="22"/>
          <w:lang w:val="es-BO"/>
        </w:rPr>
      </w:pPr>
    </w:p>
    <w:p w14:paraId="563225CE" w14:textId="77777777" w:rsidR="00A64B7D" w:rsidRPr="00634CDB" w:rsidRDefault="00A64B7D" w:rsidP="00A64B7D">
      <w:pPr>
        <w:rPr>
          <w:rFonts w:ascii="Arial" w:hAnsi="Arial" w:cs="Arial"/>
          <w:sz w:val="22"/>
          <w:szCs w:val="22"/>
          <w:lang w:val="es-BO"/>
        </w:rPr>
      </w:pPr>
      <w:r w:rsidRPr="00634CDB">
        <w:rPr>
          <w:rFonts w:ascii="Arial" w:hAnsi="Arial" w:cs="Arial"/>
          <w:sz w:val="22"/>
          <w:szCs w:val="22"/>
          <w:lang w:val="es-BO"/>
        </w:rPr>
        <w:t xml:space="preserve">En casos de resolución de Contrato por causas atribuibles al </w:t>
      </w:r>
      <w:r w:rsidRPr="009908DF">
        <w:rPr>
          <w:rFonts w:ascii="Arial" w:hAnsi="Arial" w:cs="Arial"/>
          <w:b/>
          <w:sz w:val="22"/>
          <w:szCs w:val="22"/>
          <w:lang w:val="es-BO"/>
        </w:rPr>
        <w:t>CONSULTOR</w:t>
      </w:r>
      <w:r w:rsidRPr="00634CDB">
        <w:rPr>
          <w:rFonts w:ascii="Arial" w:hAnsi="Arial" w:cs="Arial"/>
          <w:sz w:val="22"/>
          <w:szCs w:val="22"/>
          <w:lang w:val="es-BO"/>
        </w:rPr>
        <w:t xml:space="preserve">, la </w:t>
      </w:r>
      <w:r w:rsidRPr="00634CDB">
        <w:rPr>
          <w:rFonts w:ascii="Arial" w:hAnsi="Arial" w:cs="Arial"/>
          <w:b/>
          <w:sz w:val="22"/>
          <w:szCs w:val="22"/>
          <w:lang w:val="es-BO"/>
        </w:rPr>
        <w:t xml:space="preserve">ENTIDAD </w:t>
      </w:r>
      <w:r w:rsidRPr="00634CDB">
        <w:rPr>
          <w:rFonts w:ascii="Arial" w:hAnsi="Arial" w:cs="Arial"/>
          <w:sz w:val="22"/>
          <w:szCs w:val="22"/>
          <w:lang w:val="es-BO"/>
        </w:rPr>
        <w:t>no podrá cobrar multas que excedan el veinte por ciento (20%) del monto total del Contrato.</w:t>
      </w:r>
    </w:p>
    <w:p w14:paraId="5CE135E3" w14:textId="77777777" w:rsidR="00A64B7D" w:rsidRPr="00634CDB" w:rsidRDefault="00A64B7D" w:rsidP="00A64B7D">
      <w:pPr>
        <w:rPr>
          <w:rFonts w:ascii="Arial" w:hAnsi="Arial" w:cs="Arial"/>
          <w:sz w:val="22"/>
          <w:szCs w:val="22"/>
          <w:lang w:val="es-BO"/>
        </w:rPr>
      </w:pPr>
    </w:p>
    <w:p w14:paraId="46DD2E70" w14:textId="77777777" w:rsidR="00A64B7D" w:rsidRPr="00634CDB" w:rsidRDefault="00A64B7D" w:rsidP="00A64B7D">
      <w:pPr>
        <w:rPr>
          <w:rFonts w:ascii="Arial" w:hAnsi="Arial" w:cs="Arial"/>
          <w:sz w:val="22"/>
          <w:szCs w:val="22"/>
          <w:lang w:val="es-BO"/>
        </w:rPr>
      </w:pPr>
      <w:r w:rsidRPr="00634CDB">
        <w:rPr>
          <w:rFonts w:ascii="Arial" w:hAnsi="Arial" w:cs="Arial"/>
          <w:sz w:val="22"/>
          <w:szCs w:val="22"/>
          <w:lang w:val="es-BO"/>
        </w:rPr>
        <w:t xml:space="preserve">Las multas serán cobradas mediante descuentos establecidos expresamente por la </w:t>
      </w:r>
      <w:r w:rsidRPr="00634CDB">
        <w:rPr>
          <w:rFonts w:ascii="Arial" w:hAnsi="Arial" w:cs="Arial"/>
          <w:b/>
          <w:sz w:val="22"/>
          <w:szCs w:val="22"/>
          <w:lang w:val="es-BO"/>
        </w:rPr>
        <w:t>CONTRAPARTE</w:t>
      </w:r>
      <w:r w:rsidRPr="00634CDB">
        <w:rPr>
          <w:rFonts w:ascii="Arial" w:hAnsi="Arial" w:cs="Arial"/>
          <w:sz w:val="22"/>
          <w:szCs w:val="22"/>
          <w:lang w:val="es-BO"/>
        </w:rPr>
        <w:t xml:space="preserve">, con base a los informes que se emitan producto del desarrollo de la </w:t>
      </w:r>
      <w:r w:rsidRPr="009908DF">
        <w:rPr>
          <w:rFonts w:ascii="Arial" w:hAnsi="Arial" w:cs="Arial"/>
          <w:b/>
          <w:sz w:val="22"/>
          <w:szCs w:val="22"/>
          <w:lang w:val="es-BO"/>
        </w:rPr>
        <w:t>CONSULTOR</w:t>
      </w:r>
      <w:r w:rsidRPr="00634CDB">
        <w:rPr>
          <w:rFonts w:ascii="Arial" w:hAnsi="Arial" w:cs="Arial"/>
          <w:b/>
          <w:sz w:val="22"/>
          <w:szCs w:val="22"/>
          <w:lang w:val="es-BO"/>
        </w:rPr>
        <w:t>ÍA,</w:t>
      </w:r>
      <w:r w:rsidRPr="00634CDB">
        <w:rPr>
          <w:rFonts w:ascii="Arial" w:hAnsi="Arial" w:cs="Arial"/>
          <w:sz w:val="22"/>
          <w:szCs w:val="22"/>
          <w:lang w:val="es-BO"/>
        </w:rPr>
        <w:t xml:space="preserve"> bajo su directa responsabilidad, de las planillas de cómputo de servicios o en la Liquidación del Contrato realizada por cumplimiento del Contrato o por resolución del mismo.</w:t>
      </w:r>
    </w:p>
    <w:p w14:paraId="2E4B6AE3" w14:textId="77777777" w:rsidR="00A64B7D" w:rsidRPr="00634CDB" w:rsidRDefault="00A64B7D" w:rsidP="00A64B7D">
      <w:pPr>
        <w:rPr>
          <w:rFonts w:ascii="Arial" w:hAnsi="Arial" w:cs="Arial"/>
          <w:b/>
          <w:sz w:val="22"/>
          <w:szCs w:val="22"/>
          <w:lang w:val="es-BO"/>
        </w:rPr>
      </w:pPr>
    </w:p>
    <w:p w14:paraId="1E504508" w14:textId="77777777" w:rsidR="00A64B7D" w:rsidRPr="00634CDB" w:rsidRDefault="00A64B7D" w:rsidP="00A64B7D">
      <w:pPr>
        <w:rPr>
          <w:rFonts w:ascii="Arial" w:hAnsi="Arial" w:cs="Arial"/>
          <w:b/>
          <w:sz w:val="22"/>
          <w:szCs w:val="22"/>
          <w:lang w:val="es-BO"/>
        </w:rPr>
      </w:pPr>
      <w:r w:rsidRPr="00634CDB">
        <w:rPr>
          <w:rFonts w:ascii="Arial" w:hAnsi="Arial" w:cs="Arial"/>
          <w:b/>
          <w:sz w:val="22"/>
          <w:szCs w:val="22"/>
        </w:rPr>
        <w:t>CLÁUSULA</w:t>
      </w:r>
      <w:r w:rsidRPr="00634CDB">
        <w:rPr>
          <w:rFonts w:ascii="Arial" w:hAnsi="Arial" w:cs="Arial"/>
          <w:b/>
          <w:sz w:val="22"/>
          <w:szCs w:val="22"/>
          <w:lang w:val="es-BO"/>
        </w:rPr>
        <w:t xml:space="preserve"> </w:t>
      </w:r>
      <w:proofErr w:type="gramStart"/>
      <w:r w:rsidRPr="00634CDB">
        <w:rPr>
          <w:rFonts w:ascii="Arial" w:hAnsi="Arial" w:cs="Arial"/>
          <w:b/>
          <w:sz w:val="22"/>
          <w:szCs w:val="22"/>
          <w:lang w:val="es-BO"/>
        </w:rPr>
        <w:t>VIGÉSIMA.-</w:t>
      </w:r>
      <w:proofErr w:type="gramEnd"/>
      <w:r w:rsidRPr="00634CDB">
        <w:rPr>
          <w:rFonts w:ascii="Arial" w:hAnsi="Arial" w:cs="Arial"/>
          <w:b/>
          <w:sz w:val="22"/>
          <w:szCs w:val="22"/>
          <w:lang w:val="es-BO"/>
        </w:rPr>
        <w:t xml:space="preserve"> (PROPIEDAD DE LOS DOCUMENTOS EMERGENTES DE LA </w:t>
      </w:r>
    </w:p>
    <w:p w14:paraId="08751116" w14:textId="77777777" w:rsidR="00A64B7D" w:rsidRPr="00634CDB" w:rsidRDefault="00A64B7D" w:rsidP="00A64B7D">
      <w:pPr>
        <w:rPr>
          <w:rFonts w:ascii="Arial" w:hAnsi="Arial" w:cs="Arial"/>
          <w:sz w:val="22"/>
          <w:szCs w:val="22"/>
          <w:lang w:val="es-BO"/>
        </w:rPr>
      </w:pPr>
      <w:r w:rsidRPr="009908DF">
        <w:rPr>
          <w:rFonts w:ascii="Arial" w:hAnsi="Arial" w:cs="Arial"/>
          <w:b/>
          <w:sz w:val="22"/>
          <w:szCs w:val="22"/>
          <w:lang w:val="es-BO"/>
        </w:rPr>
        <w:t>CONSULTOR</w:t>
      </w:r>
      <w:r w:rsidRPr="00634CDB">
        <w:rPr>
          <w:rFonts w:ascii="Arial" w:hAnsi="Arial" w:cs="Arial"/>
          <w:b/>
          <w:sz w:val="22"/>
          <w:szCs w:val="22"/>
          <w:lang w:val="es-BO"/>
        </w:rPr>
        <w:t xml:space="preserve">ÍA) </w:t>
      </w:r>
      <w:r w:rsidRPr="00634CDB">
        <w:rPr>
          <w:rFonts w:ascii="Arial" w:hAnsi="Arial" w:cs="Arial"/>
          <w:sz w:val="22"/>
          <w:szCs w:val="22"/>
          <w:lang w:val="es-BO"/>
        </w:rPr>
        <w:t xml:space="preserve">El documento final en original, copia y fotocopias del mismo, como su soporte magnético, y otros documentos resultantes de la prestación del servicio, así como todo material que se genere durante los servicios del </w:t>
      </w:r>
      <w:r w:rsidRPr="009908DF">
        <w:rPr>
          <w:rFonts w:ascii="Arial" w:hAnsi="Arial" w:cs="Arial"/>
          <w:b/>
          <w:sz w:val="22"/>
          <w:szCs w:val="22"/>
          <w:lang w:val="es-BO"/>
        </w:rPr>
        <w:t>CONSULTOR</w:t>
      </w:r>
      <w:r w:rsidRPr="00634CDB">
        <w:rPr>
          <w:rFonts w:ascii="Arial" w:hAnsi="Arial" w:cs="Arial"/>
          <w:sz w:val="22"/>
          <w:szCs w:val="22"/>
          <w:lang w:val="es-BO"/>
        </w:rPr>
        <w:t xml:space="preserve">, son de propiedad de la </w:t>
      </w:r>
      <w:r w:rsidRPr="00634CDB">
        <w:rPr>
          <w:rFonts w:ascii="Arial" w:hAnsi="Arial" w:cs="Arial"/>
          <w:b/>
          <w:sz w:val="22"/>
          <w:szCs w:val="22"/>
          <w:lang w:val="es-BO"/>
        </w:rPr>
        <w:t>ENTIDAD</w:t>
      </w:r>
      <w:r w:rsidRPr="00634CDB">
        <w:rPr>
          <w:rFonts w:ascii="Arial" w:hAnsi="Arial" w:cs="Arial"/>
          <w:sz w:val="22"/>
          <w:szCs w:val="22"/>
          <w:lang w:val="es-BO"/>
        </w:rPr>
        <w:t xml:space="preserve"> </w:t>
      </w:r>
      <w:proofErr w:type="gramStart"/>
      <w:r w:rsidRPr="00634CDB">
        <w:rPr>
          <w:rFonts w:ascii="Arial" w:hAnsi="Arial" w:cs="Arial"/>
          <w:sz w:val="22"/>
          <w:szCs w:val="22"/>
          <w:lang w:val="es-BO"/>
        </w:rPr>
        <w:t>y</w:t>
      </w:r>
      <w:proofErr w:type="gramEnd"/>
      <w:r w:rsidRPr="00634CDB">
        <w:rPr>
          <w:rFonts w:ascii="Arial" w:hAnsi="Arial" w:cs="Arial"/>
          <w:sz w:val="22"/>
          <w:szCs w:val="22"/>
          <w:lang w:val="es-BO"/>
        </w:rPr>
        <w:t xml:space="preserve"> en consecuencia, deberán ser entregados a ésta a la finalización del servicio, quedando absolutamente prohibido al </w:t>
      </w:r>
      <w:r w:rsidRPr="009908DF">
        <w:rPr>
          <w:rFonts w:ascii="Arial" w:hAnsi="Arial" w:cs="Arial"/>
          <w:b/>
          <w:sz w:val="22"/>
          <w:szCs w:val="22"/>
          <w:lang w:val="es-BO"/>
        </w:rPr>
        <w:t>CONSULTOR</w:t>
      </w:r>
      <w:r w:rsidRPr="00634CDB">
        <w:rPr>
          <w:rFonts w:ascii="Arial" w:hAnsi="Arial" w:cs="Arial"/>
          <w:b/>
          <w:sz w:val="22"/>
          <w:szCs w:val="22"/>
          <w:lang w:val="es-BO"/>
        </w:rPr>
        <w:t xml:space="preserve"> </w:t>
      </w:r>
      <w:r w:rsidRPr="00634CDB">
        <w:rPr>
          <w:rFonts w:ascii="Arial" w:hAnsi="Arial" w:cs="Arial"/>
          <w:sz w:val="22"/>
          <w:szCs w:val="22"/>
          <w:lang w:val="es-BO"/>
        </w:rPr>
        <w:t xml:space="preserve">difundir dicha documentación, total o parcialmente, sin consentimiento escrito previo de la </w:t>
      </w:r>
      <w:r w:rsidRPr="00634CDB">
        <w:rPr>
          <w:rFonts w:ascii="Arial" w:hAnsi="Arial" w:cs="Arial"/>
          <w:b/>
          <w:sz w:val="22"/>
          <w:szCs w:val="22"/>
          <w:lang w:val="es-BO"/>
        </w:rPr>
        <w:t>ENTIDAD.</w:t>
      </w:r>
    </w:p>
    <w:p w14:paraId="0E1D2FEB" w14:textId="77777777" w:rsidR="00A64B7D" w:rsidRPr="00634CDB" w:rsidRDefault="00A64B7D" w:rsidP="00A64B7D">
      <w:pPr>
        <w:rPr>
          <w:rFonts w:ascii="Arial" w:hAnsi="Arial" w:cs="Arial"/>
          <w:sz w:val="22"/>
          <w:szCs w:val="22"/>
          <w:lang w:val="es-BO"/>
        </w:rPr>
      </w:pPr>
    </w:p>
    <w:p w14:paraId="10C40352" w14:textId="77777777" w:rsidR="00A64B7D" w:rsidRPr="00634CDB" w:rsidRDefault="00A64B7D" w:rsidP="00A64B7D">
      <w:pPr>
        <w:rPr>
          <w:rFonts w:ascii="Arial" w:hAnsi="Arial" w:cs="Arial"/>
          <w:sz w:val="22"/>
          <w:szCs w:val="22"/>
          <w:lang w:val="es-BO"/>
        </w:rPr>
      </w:pPr>
      <w:r w:rsidRPr="00634CDB">
        <w:rPr>
          <w:rFonts w:ascii="Arial" w:hAnsi="Arial" w:cs="Arial"/>
          <w:sz w:val="22"/>
          <w:szCs w:val="22"/>
          <w:lang w:val="es-BO"/>
        </w:rPr>
        <w:t xml:space="preserve">El presente Contrato otorga a la </w:t>
      </w:r>
      <w:r w:rsidRPr="00634CDB">
        <w:rPr>
          <w:rFonts w:ascii="Arial" w:hAnsi="Arial" w:cs="Arial"/>
          <w:b/>
          <w:sz w:val="22"/>
          <w:szCs w:val="22"/>
          <w:lang w:val="es-BO"/>
        </w:rPr>
        <w:t>ENTIDAD</w:t>
      </w:r>
      <w:r w:rsidRPr="00634CDB">
        <w:rPr>
          <w:rFonts w:ascii="Arial" w:hAnsi="Arial" w:cs="Arial"/>
          <w:sz w:val="22"/>
          <w:szCs w:val="22"/>
          <w:lang w:val="es-BO"/>
        </w:rPr>
        <w:t xml:space="preserve"> el derecho de autor, derechos de patente y cualquier derecho de propiedad industrial o intelectual sobre los documentos emergentes de </w:t>
      </w:r>
      <w:proofErr w:type="gramStart"/>
      <w:r w:rsidRPr="00634CDB">
        <w:rPr>
          <w:rFonts w:ascii="Arial" w:hAnsi="Arial" w:cs="Arial"/>
          <w:sz w:val="22"/>
          <w:szCs w:val="22"/>
          <w:lang w:val="es-BO"/>
        </w:rPr>
        <w:t xml:space="preserve">la  </w:t>
      </w:r>
      <w:r w:rsidRPr="009908DF">
        <w:rPr>
          <w:rFonts w:ascii="Arial" w:hAnsi="Arial" w:cs="Arial"/>
          <w:b/>
          <w:sz w:val="22"/>
          <w:szCs w:val="22"/>
          <w:lang w:val="es-BO"/>
        </w:rPr>
        <w:t>CONSULTOR</w:t>
      </w:r>
      <w:r w:rsidRPr="00634CDB">
        <w:rPr>
          <w:rFonts w:ascii="Arial" w:hAnsi="Arial" w:cs="Arial"/>
          <w:b/>
          <w:sz w:val="22"/>
          <w:szCs w:val="22"/>
          <w:lang w:val="es-BO"/>
        </w:rPr>
        <w:t>ÍA</w:t>
      </w:r>
      <w:proofErr w:type="gramEnd"/>
      <w:r w:rsidRPr="00634CDB">
        <w:rPr>
          <w:rFonts w:ascii="Arial" w:hAnsi="Arial" w:cs="Arial"/>
          <w:b/>
          <w:sz w:val="22"/>
          <w:szCs w:val="22"/>
          <w:lang w:val="es-BO"/>
        </w:rPr>
        <w:t>,</w:t>
      </w:r>
      <w:r w:rsidRPr="00634CDB">
        <w:rPr>
          <w:rFonts w:ascii="Arial" w:hAnsi="Arial" w:cs="Arial"/>
          <w:sz w:val="22"/>
          <w:szCs w:val="22"/>
          <w:lang w:val="es-BO"/>
        </w:rPr>
        <w:t xml:space="preserve"> en cumplimiento del Contrato.</w:t>
      </w:r>
    </w:p>
    <w:p w14:paraId="4AC01610" w14:textId="77777777" w:rsidR="00A64B7D" w:rsidRPr="00634CDB" w:rsidRDefault="00A64B7D" w:rsidP="00A64B7D">
      <w:pPr>
        <w:rPr>
          <w:rFonts w:ascii="Arial" w:hAnsi="Arial" w:cs="Arial"/>
          <w:sz w:val="22"/>
          <w:szCs w:val="22"/>
          <w:lang w:val="es-BO"/>
        </w:rPr>
      </w:pPr>
    </w:p>
    <w:p w14:paraId="461B4345" w14:textId="77777777" w:rsidR="00A64B7D" w:rsidRPr="00634CDB" w:rsidRDefault="00A64B7D" w:rsidP="00A64B7D">
      <w:pPr>
        <w:rPr>
          <w:rFonts w:ascii="Arial" w:hAnsi="Arial" w:cs="Arial"/>
          <w:sz w:val="22"/>
          <w:szCs w:val="22"/>
          <w:lang w:val="es-BO"/>
        </w:rPr>
      </w:pPr>
      <w:r w:rsidRPr="00634CDB">
        <w:rPr>
          <w:rFonts w:ascii="Arial" w:hAnsi="Arial" w:cs="Arial"/>
          <w:sz w:val="22"/>
          <w:szCs w:val="22"/>
          <w:lang w:val="es-BO"/>
        </w:rPr>
        <w:t xml:space="preserve">El </w:t>
      </w:r>
      <w:r w:rsidRPr="009908DF">
        <w:rPr>
          <w:rFonts w:ascii="Arial" w:hAnsi="Arial" w:cs="Arial"/>
          <w:b/>
          <w:sz w:val="22"/>
          <w:szCs w:val="22"/>
          <w:lang w:val="es-BO"/>
        </w:rPr>
        <w:t>CONSULTOR</w:t>
      </w:r>
      <w:r w:rsidRPr="00634CDB">
        <w:rPr>
          <w:rFonts w:ascii="Arial" w:hAnsi="Arial" w:cs="Arial"/>
          <w:sz w:val="22"/>
          <w:szCs w:val="22"/>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9908DF">
        <w:rPr>
          <w:rFonts w:ascii="Arial" w:hAnsi="Arial" w:cs="Arial"/>
          <w:b/>
          <w:sz w:val="22"/>
          <w:szCs w:val="22"/>
          <w:lang w:val="es-BO"/>
        </w:rPr>
        <w:t>CONSULTOR</w:t>
      </w:r>
      <w:r w:rsidRPr="00634CDB">
        <w:rPr>
          <w:rFonts w:ascii="Arial" w:hAnsi="Arial" w:cs="Arial"/>
          <w:sz w:val="22"/>
          <w:szCs w:val="22"/>
          <w:lang w:val="es-BO"/>
        </w:rPr>
        <w:t>.</w:t>
      </w:r>
    </w:p>
    <w:p w14:paraId="1EF097A5" w14:textId="77777777" w:rsidR="00A64B7D" w:rsidRPr="00634CDB" w:rsidRDefault="00A64B7D" w:rsidP="00A64B7D">
      <w:pPr>
        <w:rPr>
          <w:rFonts w:ascii="Arial" w:hAnsi="Arial" w:cs="Arial"/>
          <w:b/>
          <w:sz w:val="22"/>
          <w:szCs w:val="22"/>
          <w:lang w:val="es-BO"/>
        </w:rPr>
      </w:pPr>
    </w:p>
    <w:p w14:paraId="0EF645CC" w14:textId="77777777" w:rsidR="00A64B7D" w:rsidRPr="00634CDB" w:rsidRDefault="00A64B7D" w:rsidP="00A64B7D">
      <w:pPr>
        <w:rPr>
          <w:rFonts w:ascii="Arial" w:hAnsi="Arial" w:cs="Arial"/>
          <w:sz w:val="22"/>
          <w:szCs w:val="22"/>
        </w:rPr>
      </w:pPr>
      <w:r w:rsidRPr="00634CDB">
        <w:rPr>
          <w:rFonts w:ascii="Arial" w:hAnsi="Arial" w:cs="Arial"/>
          <w:b/>
          <w:sz w:val="22"/>
          <w:szCs w:val="22"/>
        </w:rPr>
        <w:t>CLÁUSULA</w:t>
      </w:r>
      <w:r w:rsidRPr="00634CDB">
        <w:rPr>
          <w:rFonts w:ascii="Arial" w:hAnsi="Arial" w:cs="Arial"/>
          <w:b/>
          <w:sz w:val="22"/>
          <w:szCs w:val="22"/>
          <w:lang w:val="es-BO"/>
        </w:rPr>
        <w:t xml:space="preserve"> VIGÉSIMA </w:t>
      </w:r>
      <w:proofErr w:type="gramStart"/>
      <w:r w:rsidRPr="00634CDB">
        <w:rPr>
          <w:rFonts w:ascii="Arial" w:hAnsi="Arial" w:cs="Arial"/>
          <w:b/>
          <w:sz w:val="22"/>
          <w:szCs w:val="22"/>
          <w:lang w:val="es-BO"/>
        </w:rPr>
        <w:t>PRIMERA.-</w:t>
      </w:r>
      <w:proofErr w:type="gramEnd"/>
      <w:r w:rsidRPr="00634CDB">
        <w:rPr>
          <w:rFonts w:ascii="Arial" w:hAnsi="Arial" w:cs="Arial"/>
          <w:b/>
          <w:sz w:val="22"/>
          <w:szCs w:val="22"/>
          <w:lang w:val="es-BO"/>
        </w:rPr>
        <w:t xml:space="preserve"> </w:t>
      </w:r>
      <w:r w:rsidRPr="00634CDB">
        <w:rPr>
          <w:rFonts w:ascii="Arial" w:hAnsi="Arial" w:cs="Arial"/>
          <w:sz w:val="22"/>
          <w:szCs w:val="22"/>
        </w:rPr>
        <w:t>(</w:t>
      </w:r>
      <w:r w:rsidRPr="00634CDB">
        <w:rPr>
          <w:rFonts w:ascii="Arial" w:hAnsi="Arial" w:cs="Arial"/>
          <w:b/>
          <w:sz w:val="22"/>
          <w:szCs w:val="22"/>
        </w:rPr>
        <w:t xml:space="preserve">RESPONSABILIDAD Y OBLIGACIONES DEL </w:t>
      </w:r>
      <w:r w:rsidRPr="009908DF">
        <w:rPr>
          <w:rFonts w:ascii="Arial" w:hAnsi="Arial" w:cs="Arial"/>
          <w:b/>
          <w:sz w:val="22"/>
          <w:szCs w:val="22"/>
        </w:rPr>
        <w:t>CONSULTOR</w:t>
      </w:r>
      <w:r w:rsidRPr="00634CDB">
        <w:rPr>
          <w:rFonts w:ascii="Arial" w:hAnsi="Arial" w:cs="Arial"/>
          <w:b/>
          <w:sz w:val="22"/>
          <w:szCs w:val="22"/>
        </w:rPr>
        <w:t>)</w:t>
      </w:r>
      <w:r w:rsidRPr="00634CDB">
        <w:rPr>
          <w:rFonts w:ascii="Arial" w:hAnsi="Arial" w:cs="Arial"/>
          <w:sz w:val="22"/>
          <w:szCs w:val="22"/>
        </w:rPr>
        <w:t xml:space="preserve"> </w:t>
      </w:r>
    </w:p>
    <w:p w14:paraId="18E06712" w14:textId="77777777" w:rsidR="00A64B7D" w:rsidRPr="00634CDB" w:rsidRDefault="00A64B7D" w:rsidP="00A64B7D">
      <w:pPr>
        <w:rPr>
          <w:rFonts w:ascii="Arial" w:hAnsi="Arial" w:cs="Arial"/>
          <w:sz w:val="22"/>
          <w:szCs w:val="22"/>
        </w:rPr>
      </w:pPr>
    </w:p>
    <w:p w14:paraId="73DEEDB6" w14:textId="77777777" w:rsidR="00A64B7D" w:rsidRPr="00634CDB" w:rsidRDefault="00A64B7D" w:rsidP="00A64B7D">
      <w:pPr>
        <w:ind w:left="709" w:hanging="567"/>
        <w:rPr>
          <w:rFonts w:ascii="Arial" w:hAnsi="Arial" w:cs="Arial"/>
          <w:sz w:val="22"/>
          <w:szCs w:val="22"/>
        </w:rPr>
      </w:pPr>
      <w:r w:rsidRPr="00634CDB">
        <w:rPr>
          <w:rFonts w:ascii="Arial" w:hAnsi="Arial" w:cs="Arial"/>
          <w:b/>
          <w:sz w:val="22"/>
          <w:szCs w:val="22"/>
        </w:rPr>
        <w:lastRenderedPageBreak/>
        <w:t>21.1</w:t>
      </w:r>
      <w:r w:rsidRPr="00634CDB">
        <w:rPr>
          <w:rFonts w:ascii="Arial" w:hAnsi="Arial" w:cs="Arial"/>
          <w:sz w:val="22"/>
          <w:szCs w:val="22"/>
        </w:rPr>
        <w:t xml:space="preserve"> </w:t>
      </w:r>
      <w:r w:rsidRPr="00634CDB">
        <w:rPr>
          <w:rFonts w:ascii="Arial" w:hAnsi="Arial" w:cs="Arial"/>
          <w:b/>
          <w:sz w:val="22"/>
          <w:szCs w:val="22"/>
        </w:rPr>
        <w:t>Responsabilidad Técnica:</w:t>
      </w:r>
      <w:r w:rsidRPr="00634CDB">
        <w:rPr>
          <w:rFonts w:ascii="Arial" w:hAnsi="Arial" w:cs="Arial"/>
          <w:sz w:val="22"/>
          <w:szCs w:val="22"/>
        </w:rPr>
        <w:t xml:space="preserve"> El </w:t>
      </w:r>
      <w:r w:rsidRPr="009908DF">
        <w:rPr>
          <w:rFonts w:ascii="Arial" w:hAnsi="Arial" w:cs="Arial"/>
          <w:b/>
          <w:sz w:val="22"/>
          <w:szCs w:val="22"/>
        </w:rPr>
        <w:t>CONSULTOR</w:t>
      </w:r>
      <w:r w:rsidRPr="00634CDB">
        <w:rPr>
          <w:rFonts w:ascii="Arial" w:hAnsi="Arial" w:cs="Arial"/>
          <w:sz w:val="22"/>
          <w:szCs w:val="22"/>
        </w:rPr>
        <w:t xml:space="preserve"> asume la responsabilidad técnica absoluta, de los servicios profesionales prestados bajo el presente Contrato, conforme lo establecido en los Términos de Referencia y su propuesta. </w:t>
      </w:r>
    </w:p>
    <w:p w14:paraId="4A524698" w14:textId="77777777" w:rsidR="00A64B7D" w:rsidRPr="00634CDB" w:rsidRDefault="00A64B7D" w:rsidP="00A64B7D">
      <w:pPr>
        <w:ind w:left="851" w:hanging="567"/>
        <w:rPr>
          <w:rFonts w:ascii="Arial" w:hAnsi="Arial" w:cs="Arial"/>
          <w:sz w:val="22"/>
          <w:szCs w:val="22"/>
        </w:rPr>
      </w:pPr>
    </w:p>
    <w:p w14:paraId="516B0936" w14:textId="77777777" w:rsidR="00A64B7D" w:rsidRPr="00634CDB" w:rsidRDefault="00A64B7D" w:rsidP="00A64B7D">
      <w:pPr>
        <w:ind w:left="709" w:hanging="567"/>
        <w:rPr>
          <w:rFonts w:ascii="Arial" w:hAnsi="Arial" w:cs="Arial"/>
          <w:b/>
          <w:sz w:val="22"/>
          <w:szCs w:val="22"/>
          <w:lang w:val="es-BO"/>
        </w:rPr>
      </w:pPr>
      <w:r w:rsidRPr="00634CDB">
        <w:rPr>
          <w:rFonts w:ascii="Arial" w:hAnsi="Arial" w:cs="Arial"/>
          <w:b/>
          <w:sz w:val="22"/>
          <w:szCs w:val="22"/>
        </w:rPr>
        <w:t>21.2</w:t>
      </w:r>
      <w:r w:rsidRPr="00634CDB">
        <w:rPr>
          <w:rFonts w:ascii="Arial" w:hAnsi="Arial" w:cs="Arial"/>
          <w:sz w:val="22"/>
          <w:szCs w:val="22"/>
        </w:rPr>
        <w:t xml:space="preserve"> </w:t>
      </w:r>
      <w:r w:rsidRPr="00634CDB">
        <w:rPr>
          <w:rFonts w:ascii="Arial" w:hAnsi="Arial" w:cs="Arial"/>
          <w:b/>
          <w:sz w:val="22"/>
          <w:szCs w:val="22"/>
        </w:rPr>
        <w:t>Responsabilidad Civil:</w:t>
      </w:r>
      <w:r w:rsidRPr="00634CDB">
        <w:rPr>
          <w:rFonts w:ascii="Arial" w:hAnsi="Arial" w:cs="Arial"/>
          <w:sz w:val="22"/>
          <w:szCs w:val="22"/>
        </w:rPr>
        <w:t xml:space="preserve"> El </w:t>
      </w:r>
      <w:r w:rsidRPr="009908DF">
        <w:rPr>
          <w:rFonts w:ascii="Arial" w:hAnsi="Arial" w:cs="Arial"/>
          <w:b/>
          <w:sz w:val="22"/>
          <w:szCs w:val="22"/>
        </w:rPr>
        <w:t>CONSULTOR</w:t>
      </w:r>
      <w:r w:rsidRPr="00634CDB">
        <w:rPr>
          <w:rFonts w:ascii="Arial" w:hAnsi="Arial" w:cs="Arial"/>
          <w:sz w:val="22"/>
          <w:szCs w:val="22"/>
        </w:rPr>
        <w:t xml:space="preserve"> será el único responsable por reclamos judiciales y/o extrajudiciales efectuados por terceras personas que resulten de actos u omisiones relacionadas exclusivamente con la prestación del servicio bajo este Contrato.</w:t>
      </w:r>
    </w:p>
    <w:p w14:paraId="124D4E36" w14:textId="77777777" w:rsidR="00A64B7D" w:rsidRPr="00634CDB" w:rsidRDefault="00A64B7D" w:rsidP="00A64B7D">
      <w:pPr>
        <w:rPr>
          <w:rFonts w:ascii="Arial" w:hAnsi="Arial" w:cs="Arial"/>
          <w:b/>
          <w:sz w:val="22"/>
          <w:szCs w:val="22"/>
          <w:lang w:val="es-BO"/>
        </w:rPr>
      </w:pPr>
    </w:p>
    <w:p w14:paraId="3ABE2F2E" w14:textId="77777777" w:rsidR="00A64B7D" w:rsidRPr="00634CDB" w:rsidRDefault="00A64B7D" w:rsidP="00A64B7D">
      <w:pPr>
        <w:rPr>
          <w:rFonts w:ascii="Arial" w:hAnsi="Arial" w:cs="Arial"/>
          <w:sz w:val="22"/>
          <w:szCs w:val="22"/>
        </w:rPr>
      </w:pPr>
      <w:r w:rsidRPr="00634CDB">
        <w:rPr>
          <w:rFonts w:ascii="Arial" w:hAnsi="Arial" w:cs="Arial"/>
          <w:b/>
          <w:sz w:val="22"/>
          <w:szCs w:val="22"/>
        </w:rPr>
        <w:t>CLÁUSULA</w:t>
      </w:r>
      <w:r w:rsidRPr="00634CDB">
        <w:rPr>
          <w:rFonts w:ascii="Arial" w:hAnsi="Arial" w:cs="Arial"/>
          <w:b/>
          <w:sz w:val="22"/>
          <w:szCs w:val="22"/>
          <w:lang w:val="es-BO"/>
        </w:rPr>
        <w:t xml:space="preserve"> VIGÉSIMA </w:t>
      </w:r>
      <w:proofErr w:type="gramStart"/>
      <w:r w:rsidRPr="00634CDB">
        <w:rPr>
          <w:rFonts w:ascii="Arial" w:hAnsi="Arial" w:cs="Arial"/>
          <w:b/>
          <w:sz w:val="22"/>
          <w:szCs w:val="22"/>
          <w:lang w:val="es-BO"/>
        </w:rPr>
        <w:t>SEGUNDA</w:t>
      </w:r>
      <w:r w:rsidRPr="00634CDB">
        <w:rPr>
          <w:rFonts w:ascii="Arial" w:hAnsi="Arial" w:cs="Arial"/>
          <w:sz w:val="22"/>
          <w:szCs w:val="22"/>
        </w:rPr>
        <w:t>.-</w:t>
      </w:r>
      <w:proofErr w:type="gramEnd"/>
      <w:r w:rsidRPr="00634CDB">
        <w:rPr>
          <w:rFonts w:ascii="Arial" w:hAnsi="Arial" w:cs="Arial"/>
          <w:sz w:val="22"/>
          <w:szCs w:val="22"/>
        </w:rPr>
        <w:t xml:space="preserve"> </w:t>
      </w:r>
      <w:r w:rsidRPr="00634CDB">
        <w:rPr>
          <w:rFonts w:ascii="Arial" w:hAnsi="Arial" w:cs="Arial"/>
          <w:b/>
          <w:sz w:val="22"/>
          <w:szCs w:val="22"/>
        </w:rPr>
        <w:t>(CUMPLIMIENTO DE LEYES LABORALES)</w:t>
      </w:r>
      <w:r w:rsidRPr="00634CDB">
        <w:rPr>
          <w:rFonts w:ascii="Arial" w:hAnsi="Arial" w:cs="Arial"/>
          <w:sz w:val="22"/>
          <w:szCs w:val="22"/>
        </w:rPr>
        <w:t xml:space="preserve"> El </w:t>
      </w:r>
      <w:r w:rsidRPr="009908DF">
        <w:rPr>
          <w:rFonts w:ascii="Arial" w:hAnsi="Arial" w:cs="Arial"/>
          <w:b/>
          <w:sz w:val="22"/>
          <w:szCs w:val="22"/>
        </w:rPr>
        <w:t>CONSULTOR</w:t>
      </w:r>
      <w:r w:rsidRPr="00634CDB">
        <w:rPr>
          <w:rFonts w:ascii="Arial" w:hAnsi="Arial" w:cs="Arial"/>
          <w:b/>
          <w:sz w:val="22"/>
          <w:szCs w:val="22"/>
        </w:rPr>
        <w:t xml:space="preserve"> </w:t>
      </w:r>
      <w:r w:rsidRPr="00634CDB">
        <w:rPr>
          <w:rFonts w:ascii="Arial" w:hAnsi="Arial" w:cs="Arial"/>
          <w:sz w:val="22"/>
          <w:szCs w:val="22"/>
        </w:rPr>
        <w:t xml:space="preserve">deberá dar estricto cumplimiento a la legislación laboral y social vigente en el Estado Plurinacional de Bolivia, respecto a su personal. </w:t>
      </w:r>
    </w:p>
    <w:p w14:paraId="2D24CF14" w14:textId="77777777" w:rsidR="00A64B7D" w:rsidRPr="00634CDB" w:rsidRDefault="00A64B7D" w:rsidP="00A64B7D">
      <w:pPr>
        <w:rPr>
          <w:rFonts w:ascii="Arial" w:hAnsi="Arial" w:cs="Arial"/>
          <w:sz w:val="22"/>
          <w:szCs w:val="22"/>
        </w:rPr>
      </w:pPr>
    </w:p>
    <w:p w14:paraId="78290429" w14:textId="77777777" w:rsidR="00A64B7D" w:rsidRPr="00634CDB" w:rsidRDefault="00A64B7D" w:rsidP="00A64B7D">
      <w:pPr>
        <w:rPr>
          <w:rFonts w:ascii="Arial" w:hAnsi="Arial" w:cs="Arial"/>
          <w:sz w:val="22"/>
          <w:szCs w:val="22"/>
        </w:rPr>
      </w:pPr>
      <w:r w:rsidRPr="00634CDB">
        <w:rPr>
          <w:rFonts w:ascii="Arial" w:hAnsi="Arial" w:cs="Arial"/>
          <w:sz w:val="22"/>
          <w:szCs w:val="22"/>
        </w:rPr>
        <w:t>El</w:t>
      </w:r>
      <w:r w:rsidRPr="00634CDB">
        <w:rPr>
          <w:rFonts w:ascii="Arial" w:hAnsi="Arial" w:cs="Arial"/>
          <w:b/>
          <w:sz w:val="22"/>
          <w:szCs w:val="22"/>
        </w:rPr>
        <w:t xml:space="preserve"> </w:t>
      </w:r>
      <w:r w:rsidRPr="009908DF">
        <w:rPr>
          <w:rFonts w:ascii="Arial" w:hAnsi="Arial" w:cs="Arial"/>
          <w:b/>
          <w:sz w:val="22"/>
          <w:szCs w:val="22"/>
        </w:rPr>
        <w:t>CONSULTOR</w:t>
      </w:r>
      <w:r w:rsidRPr="00634CDB">
        <w:rPr>
          <w:rFonts w:ascii="Arial" w:hAnsi="Arial" w:cs="Arial"/>
          <w:sz w:val="22"/>
          <w:szCs w:val="22"/>
        </w:rPr>
        <w:t xml:space="preserve"> será responsable y deberá mantener a la</w:t>
      </w:r>
      <w:r w:rsidRPr="00634CDB">
        <w:rPr>
          <w:rFonts w:ascii="Arial" w:hAnsi="Arial" w:cs="Arial"/>
          <w:b/>
          <w:sz w:val="22"/>
          <w:szCs w:val="22"/>
        </w:rPr>
        <w:t xml:space="preserve"> ENTIDAD</w:t>
      </w:r>
      <w:r w:rsidRPr="00634CDB">
        <w:rPr>
          <w:rFonts w:ascii="Arial" w:hAnsi="Arial" w:cs="Arial"/>
          <w:sz w:val="22"/>
          <w:szCs w:val="22"/>
        </w:rPr>
        <w:t xml:space="preserve"> exonerada contra cualquier multa o penalidad de cualquier tipo o naturaleza que fuera impuesta por causa de incumplimiento o infracción de dicha legislación laboral o social. </w:t>
      </w:r>
    </w:p>
    <w:p w14:paraId="58918730" w14:textId="77777777" w:rsidR="00A64B7D" w:rsidRPr="00634CDB" w:rsidRDefault="00A64B7D" w:rsidP="00A64B7D">
      <w:pPr>
        <w:rPr>
          <w:rFonts w:ascii="Arial" w:hAnsi="Arial" w:cs="Arial"/>
          <w:sz w:val="22"/>
          <w:szCs w:val="22"/>
        </w:rPr>
      </w:pPr>
    </w:p>
    <w:p w14:paraId="61FC24A9" w14:textId="77777777" w:rsidR="00A64B7D" w:rsidRPr="00634CDB" w:rsidRDefault="00A64B7D" w:rsidP="00A64B7D">
      <w:pPr>
        <w:rPr>
          <w:rFonts w:ascii="Arial" w:hAnsi="Arial" w:cs="Arial"/>
          <w:sz w:val="22"/>
          <w:szCs w:val="22"/>
        </w:rPr>
      </w:pPr>
      <w:r w:rsidRPr="00634CDB">
        <w:rPr>
          <w:rFonts w:ascii="Arial" w:hAnsi="Arial" w:cs="Arial"/>
          <w:b/>
          <w:sz w:val="22"/>
          <w:szCs w:val="22"/>
        </w:rPr>
        <w:t>CLÁUSULA</w:t>
      </w:r>
      <w:r w:rsidRPr="00634CDB">
        <w:rPr>
          <w:rFonts w:ascii="Arial" w:hAnsi="Arial" w:cs="Arial"/>
          <w:b/>
          <w:sz w:val="22"/>
          <w:szCs w:val="22"/>
          <w:lang w:val="es-BO"/>
        </w:rPr>
        <w:t xml:space="preserve"> VIGÉSIMA</w:t>
      </w:r>
      <w:r w:rsidRPr="00634CDB">
        <w:rPr>
          <w:rFonts w:ascii="Arial" w:hAnsi="Arial" w:cs="Arial"/>
          <w:sz w:val="22"/>
          <w:szCs w:val="22"/>
        </w:rPr>
        <w:t xml:space="preserve"> </w:t>
      </w:r>
      <w:proofErr w:type="gramStart"/>
      <w:r w:rsidRPr="00634CDB">
        <w:rPr>
          <w:rFonts w:ascii="Arial" w:hAnsi="Arial" w:cs="Arial"/>
          <w:b/>
          <w:sz w:val="22"/>
          <w:szCs w:val="22"/>
        </w:rPr>
        <w:t>TERCERA.-</w:t>
      </w:r>
      <w:proofErr w:type="gramEnd"/>
      <w:r w:rsidRPr="00634CDB">
        <w:rPr>
          <w:rFonts w:ascii="Arial" w:hAnsi="Arial" w:cs="Arial"/>
          <w:b/>
          <w:sz w:val="22"/>
          <w:szCs w:val="22"/>
        </w:rPr>
        <w:t xml:space="preserve"> (CAUSAS DE FUERZA MAYOR Y/O CASO FORTUITO).</w:t>
      </w:r>
      <w:r w:rsidRPr="00634CDB">
        <w:rPr>
          <w:rFonts w:ascii="Arial" w:hAnsi="Arial" w:cs="Arial"/>
          <w:sz w:val="22"/>
          <w:szCs w:val="22"/>
        </w:rPr>
        <w:t xml:space="preserve"> Con el fin de exceptuar al </w:t>
      </w:r>
      <w:r w:rsidRPr="009908DF">
        <w:rPr>
          <w:rFonts w:ascii="Arial" w:hAnsi="Arial" w:cs="Arial"/>
          <w:b/>
          <w:sz w:val="22"/>
          <w:szCs w:val="22"/>
        </w:rPr>
        <w:t>CONSULTOR</w:t>
      </w:r>
      <w:r w:rsidRPr="00634CDB">
        <w:rPr>
          <w:rFonts w:ascii="Arial" w:hAnsi="Arial" w:cs="Arial"/>
          <w:sz w:val="22"/>
          <w:szCs w:val="22"/>
        </w:rPr>
        <w:t xml:space="preserve"> de determinadas responsabilidades por mora o incumplimiento del presente Contrato, la </w:t>
      </w:r>
      <w:r w:rsidRPr="00634CDB">
        <w:rPr>
          <w:rFonts w:ascii="Arial" w:hAnsi="Arial" w:cs="Arial"/>
          <w:b/>
          <w:sz w:val="22"/>
          <w:szCs w:val="22"/>
        </w:rPr>
        <w:t>CONTRAPARTE</w:t>
      </w:r>
      <w:r w:rsidRPr="00634CDB">
        <w:rPr>
          <w:rFonts w:ascii="Arial" w:hAnsi="Arial" w:cs="Arial"/>
          <w:sz w:val="22"/>
          <w:szCs w:val="22"/>
        </w:rPr>
        <w:t xml:space="preserve"> tendrá la facultad de calificar las causas de fuerza mayor, caso fortuito u otras causas debidamente justificadas, que pudieran tener efectiva consecuencia sobre el cumplimiento del presente Contrato. </w:t>
      </w:r>
    </w:p>
    <w:p w14:paraId="21175AA3" w14:textId="77777777" w:rsidR="00A64B7D" w:rsidRPr="00634CDB" w:rsidRDefault="00A64B7D" w:rsidP="00A64B7D">
      <w:pPr>
        <w:rPr>
          <w:rFonts w:ascii="Arial" w:hAnsi="Arial" w:cs="Arial"/>
          <w:sz w:val="22"/>
          <w:szCs w:val="22"/>
        </w:rPr>
      </w:pPr>
    </w:p>
    <w:p w14:paraId="17FCE0A1" w14:textId="77777777" w:rsidR="00A64B7D" w:rsidRPr="00634CDB" w:rsidRDefault="00A64B7D" w:rsidP="00A64B7D">
      <w:pPr>
        <w:rPr>
          <w:rFonts w:ascii="Arial" w:hAnsi="Arial" w:cs="Arial"/>
          <w:sz w:val="22"/>
          <w:szCs w:val="22"/>
        </w:rPr>
      </w:pPr>
      <w:r w:rsidRPr="00634CDB">
        <w:rPr>
          <w:rFonts w:ascii="Arial" w:hAnsi="Arial" w:cs="Arial"/>
          <w:sz w:val="22"/>
          <w:szCs w:val="22"/>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5B4249EB" w14:textId="77777777" w:rsidR="00A64B7D" w:rsidRPr="00634CDB" w:rsidRDefault="00A64B7D" w:rsidP="00A64B7D">
      <w:pPr>
        <w:rPr>
          <w:rFonts w:ascii="Arial" w:hAnsi="Arial" w:cs="Arial"/>
          <w:sz w:val="22"/>
          <w:szCs w:val="22"/>
        </w:rPr>
      </w:pPr>
    </w:p>
    <w:p w14:paraId="191A9683" w14:textId="77777777" w:rsidR="00A64B7D" w:rsidRPr="00634CDB" w:rsidRDefault="00A64B7D" w:rsidP="00A64B7D">
      <w:pPr>
        <w:rPr>
          <w:rFonts w:ascii="Arial" w:hAnsi="Arial" w:cs="Arial"/>
          <w:sz w:val="22"/>
          <w:szCs w:val="22"/>
        </w:rPr>
      </w:pPr>
      <w:r w:rsidRPr="00634CDB">
        <w:rPr>
          <w:rFonts w:ascii="Arial" w:hAnsi="Arial" w:cs="Arial"/>
          <w:sz w:val="22"/>
          <w:szCs w:val="22"/>
        </w:rPr>
        <w:t xml:space="preserve">Para que cualquiera de estos hechos puedan constituir justificación de impedimento o demora en el cumplimiento de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o del Cronograma de Servicios, de manera obligatoria y justificada el </w:t>
      </w:r>
      <w:r w:rsidRPr="009908DF">
        <w:rPr>
          <w:rFonts w:ascii="Arial" w:hAnsi="Arial" w:cs="Arial"/>
          <w:b/>
          <w:sz w:val="22"/>
          <w:szCs w:val="22"/>
        </w:rPr>
        <w:t>CONSULTOR</w:t>
      </w:r>
      <w:r w:rsidRPr="00634CDB">
        <w:rPr>
          <w:rFonts w:ascii="Arial" w:hAnsi="Arial" w:cs="Arial"/>
          <w:sz w:val="22"/>
          <w:szCs w:val="22"/>
        </w:rPr>
        <w:t xml:space="preserve"> deberá solicitar a la </w:t>
      </w:r>
      <w:r w:rsidRPr="00634CDB">
        <w:rPr>
          <w:rFonts w:ascii="Arial" w:hAnsi="Arial" w:cs="Arial"/>
          <w:b/>
          <w:sz w:val="22"/>
          <w:szCs w:val="22"/>
        </w:rPr>
        <w:t>CONTRAPARTE</w:t>
      </w:r>
      <w:r w:rsidRPr="00634CDB">
        <w:rPr>
          <w:rFonts w:ascii="Arial" w:hAnsi="Arial" w:cs="Arial"/>
          <w:sz w:val="22"/>
          <w:szCs w:val="22"/>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2C0CE6C6" w14:textId="77777777" w:rsidR="00A64B7D" w:rsidRPr="00634CDB" w:rsidRDefault="00A64B7D" w:rsidP="00A64B7D">
      <w:pPr>
        <w:rPr>
          <w:rFonts w:ascii="Arial" w:hAnsi="Arial" w:cs="Arial"/>
          <w:sz w:val="22"/>
          <w:szCs w:val="22"/>
        </w:rPr>
      </w:pPr>
    </w:p>
    <w:p w14:paraId="05FE02D7" w14:textId="77777777" w:rsidR="00A64B7D" w:rsidRPr="00634CDB" w:rsidRDefault="00A64B7D" w:rsidP="00A64B7D">
      <w:pPr>
        <w:rPr>
          <w:rFonts w:ascii="Arial" w:hAnsi="Arial" w:cs="Arial"/>
          <w:sz w:val="22"/>
          <w:szCs w:val="22"/>
        </w:rPr>
      </w:pPr>
      <w:r w:rsidRPr="00634CDB">
        <w:rPr>
          <w:rFonts w:ascii="Arial" w:hAnsi="Arial" w:cs="Arial"/>
          <w:sz w:val="22"/>
          <w:szCs w:val="22"/>
        </w:rPr>
        <w:t xml:space="preserve">La </w:t>
      </w:r>
      <w:r w:rsidRPr="00634CDB">
        <w:rPr>
          <w:rFonts w:ascii="Arial" w:hAnsi="Arial" w:cs="Arial"/>
          <w:b/>
          <w:sz w:val="22"/>
          <w:szCs w:val="22"/>
        </w:rPr>
        <w:t xml:space="preserve">CONTRAPARTE </w:t>
      </w:r>
      <w:r w:rsidRPr="00634CDB">
        <w:rPr>
          <w:rFonts w:ascii="Arial" w:hAnsi="Arial" w:cs="Arial"/>
          <w:sz w:val="22"/>
          <w:szCs w:val="22"/>
        </w:rPr>
        <w:t xml:space="preserve">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exonerar al </w:t>
      </w:r>
      <w:r w:rsidRPr="009908DF">
        <w:rPr>
          <w:rFonts w:ascii="Arial" w:hAnsi="Arial" w:cs="Arial"/>
          <w:b/>
          <w:sz w:val="22"/>
          <w:szCs w:val="22"/>
        </w:rPr>
        <w:t>CONSULTOR</w:t>
      </w:r>
      <w:r w:rsidRPr="00634CDB">
        <w:rPr>
          <w:rFonts w:ascii="Arial" w:hAnsi="Arial" w:cs="Arial"/>
          <w:sz w:val="22"/>
          <w:szCs w:val="22"/>
        </w:rPr>
        <w:t xml:space="preserve"> del pago de multas. </w:t>
      </w:r>
    </w:p>
    <w:p w14:paraId="7CBF9B76" w14:textId="77777777" w:rsidR="00A64B7D" w:rsidRPr="00634CDB" w:rsidRDefault="00A64B7D" w:rsidP="00A64B7D">
      <w:pPr>
        <w:rPr>
          <w:rFonts w:ascii="Arial" w:hAnsi="Arial" w:cs="Arial"/>
          <w:sz w:val="22"/>
          <w:szCs w:val="22"/>
        </w:rPr>
      </w:pPr>
    </w:p>
    <w:p w14:paraId="5DBC0842" w14:textId="77777777" w:rsidR="00A64B7D" w:rsidRPr="00634CDB" w:rsidRDefault="00A64B7D" w:rsidP="00A64B7D">
      <w:pPr>
        <w:rPr>
          <w:rFonts w:ascii="Arial" w:hAnsi="Arial" w:cs="Arial"/>
          <w:sz w:val="22"/>
          <w:szCs w:val="22"/>
        </w:rPr>
      </w:pPr>
      <w:r w:rsidRPr="00634CDB">
        <w:rPr>
          <w:rFonts w:ascii="Arial" w:hAnsi="Arial" w:cs="Arial"/>
          <w:sz w:val="22"/>
          <w:szCs w:val="22"/>
        </w:rPr>
        <w:t>El</w:t>
      </w:r>
      <w:r w:rsidRPr="00634CDB">
        <w:rPr>
          <w:rFonts w:ascii="Arial" w:hAnsi="Arial" w:cs="Arial"/>
          <w:b/>
          <w:sz w:val="22"/>
          <w:szCs w:val="22"/>
        </w:rPr>
        <w:t xml:space="preserve"> </w:t>
      </w:r>
      <w:r w:rsidRPr="009908DF">
        <w:rPr>
          <w:rFonts w:ascii="Arial" w:hAnsi="Arial" w:cs="Arial"/>
          <w:b/>
          <w:sz w:val="22"/>
          <w:szCs w:val="22"/>
        </w:rPr>
        <w:t>CONSULTOR</w:t>
      </w:r>
      <w:r w:rsidRPr="00634CDB">
        <w:rPr>
          <w:rFonts w:ascii="Arial" w:hAnsi="Arial" w:cs="Arial"/>
          <w:sz w:val="22"/>
          <w:szCs w:val="22"/>
        </w:rPr>
        <w:t xml:space="preserve">, con la aceptación del impedimento emitido por la </w:t>
      </w:r>
      <w:r w:rsidRPr="00634CDB">
        <w:rPr>
          <w:rFonts w:ascii="Arial" w:hAnsi="Arial" w:cs="Arial"/>
          <w:b/>
          <w:sz w:val="22"/>
          <w:szCs w:val="22"/>
        </w:rPr>
        <w:t>CONTRAPARTE</w:t>
      </w:r>
      <w:r w:rsidRPr="00634CDB">
        <w:rPr>
          <w:rFonts w:ascii="Arial" w:hAnsi="Arial" w:cs="Arial"/>
          <w:sz w:val="22"/>
          <w:szCs w:val="22"/>
        </w:rPr>
        <w:t xml:space="preserve">, podrá solicitar a la </w:t>
      </w:r>
      <w:r w:rsidRPr="00634CDB">
        <w:rPr>
          <w:rFonts w:ascii="Arial" w:hAnsi="Arial" w:cs="Arial"/>
          <w:b/>
          <w:sz w:val="22"/>
          <w:szCs w:val="22"/>
        </w:rPr>
        <w:t>ENTIDAD</w:t>
      </w:r>
      <w:r w:rsidRPr="00634CDB">
        <w:rPr>
          <w:rFonts w:ascii="Arial" w:hAnsi="Arial" w:cs="Arial"/>
          <w:sz w:val="22"/>
          <w:szCs w:val="22"/>
        </w:rPr>
        <w:t xml:space="preserve">, la ampliación del plazo del Contrato o la resolución del mismo. En caso de ampliación de plazo el mismo mínimamente deberá considerar un </w:t>
      </w:r>
      <w:r w:rsidRPr="00634CDB">
        <w:rPr>
          <w:rFonts w:ascii="Arial" w:hAnsi="Arial" w:cs="Arial"/>
          <w:sz w:val="22"/>
          <w:szCs w:val="22"/>
        </w:rPr>
        <w:lastRenderedPageBreak/>
        <w:t xml:space="preserve">periodo igual al tiempo durante el cual no se haya podido realizar la ejecución del Contrato como resultado del hecho de fuerza mayor, caso fortuito u otras acusas debidamente justificadas, salvo acuerdo en contrario entre las partes. </w:t>
      </w:r>
    </w:p>
    <w:p w14:paraId="1195B8B3" w14:textId="77777777" w:rsidR="00A64B7D" w:rsidRPr="00634CDB" w:rsidRDefault="00A64B7D" w:rsidP="00A64B7D">
      <w:pPr>
        <w:rPr>
          <w:rFonts w:ascii="Arial" w:hAnsi="Arial" w:cs="Arial"/>
          <w:sz w:val="22"/>
          <w:szCs w:val="22"/>
        </w:rPr>
      </w:pPr>
    </w:p>
    <w:p w14:paraId="37DB7402" w14:textId="77777777" w:rsidR="00A64B7D" w:rsidRPr="00634CDB" w:rsidRDefault="00A64B7D" w:rsidP="00A64B7D">
      <w:pPr>
        <w:rPr>
          <w:rFonts w:ascii="Arial" w:hAnsi="Arial" w:cs="Arial"/>
          <w:b/>
          <w:sz w:val="22"/>
          <w:szCs w:val="22"/>
          <w:lang w:val="es-BO"/>
        </w:rPr>
      </w:pPr>
      <w:r w:rsidRPr="00634CDB">
        <w:rPr>
          <w:rFonts w:ascii="Arial" w:hAnsi="Arial" w:cs="Arial"/>
          <w:sz w:val="22"/>
          <w:szCs w:val="22"/>
        </w:rPr>
        <w:t xml:space="preserve">La solicitud del </w:t>
      </w:r>
      <w:r w:rsidRPr="009908DF">
        <w:rPr>
          <w:rFonts w:ascii="Arial" w:hAnsi="Arial" w:cs="Arial"/>
          <w:b/>
          <w:sz w:val="22"/>
          <w:szCs w:val="22"/>
        </w:rPr>
        <w:t>CONSULTOR</w:t>
      </w:r>
      <w:r w:rsidRPr="00634CDB">
        <w:rPr>
          <w:rFonts w:ascii="Arial" w:hAnsi="Arial" w:cs="Arial"/>
          <w:sz w:val="22"/>
          <w:szCs w:val="22"/>
        </w:rPr>
        <w:t>, para la calificación de los hechos de impedimento, como causas de fuerza mayor, caso fortuito u otras causas debidamente justificadas no serán consideradas como reclamos.</w:t>
      </w:r>
    </w:p>
    <w:p w14:paraId="78FE476A" w14:textId="77777777" w:rsidR="00A64B7D" w:rsidRPr="00634CDB" w:rsidRDefault="00A64B7D" w:rsidP="00A64B7D">
      <w:pPr>
        <w:rPr>
          <w:rFonts w:ascii="Arial" w:hAnsi="Arial" w:cs="Arial"/>
          <w:b/>
          <w:sz w:val="22"/>
          <w:szCs w:val="22"/>
          <w:lang w:val="es-BO"/>
        </w:rPr>
      </w:pPr>
    </w:p>
    <w:p w14:paraId="4E06B3C7" w14:textId="77777777" w:rsidR="00A64B7D" w:rsidRPr="00634CDB" w:rsidRDefault="00A64B7D" w:rsidP="00A64B7D">
      <w:pPr>
        <w:rPr>
          <w:rFonts w:ascii="Arial" w:hAnsi="Arial" w:cs="Arial"/>
          <w:b/>
          <w:sz w:val="22"/>
          <w:szCs w:val="22"/>
          <w:lang w:val="es-BO"/>
        </w:rPr>
      </w:pPr>
      <w:r w:rsidRPr="00634CDB">
        <w:rPr>
          <w:rFonts w:ascii="Arial" w:hAnsi="Arial" w:cs="Arial"/>
          <w:b/>
          <w:sz w:val="22"/>
          <w:szCs w:val="22"/>
        </w:rPr>
        <w:t>CLÁUSULA</w:t>
      </w:r>
      <w:r w:rsidRPr="00634CDB">
        <w:rPr>
          <w:rFonts w:ascii="Arial" w:hAnsi="Arial" w:cs="Arial"/>
          <w:b/>
          <w:sz w:val="22"/>
          <w:szCs w:val="22"/>
          <w:lang w:val="es-BO"/>
        </w:rPr>
        <w:t xml:space="preserve"> VIGÉSIMA</w:t>
      </w:r>
      <w:r w:rsidRPr="00634CDB">
        <w:rPr>
          <w:rFonts w:ascii="Arial" w:hAnsi="Arial" w:cs="Arial"/>
          <w:b/>
          <w:bCs/>
          <w:sz w:val="22"/>
          <w:szCs w:val="22"/>
          <w:lang w:val="es-BO"/>
        </w:rPr>
        <w:t xml:space="preserve"> </w:t>
      </w:r>
      <w:proofErr w:type="gramStart"/>
      <w:r w:rsidRPr="00634CDB">
        <w:rPr>
          <w:rFonts w:ascii="Arial" w:hAnsi="Arial" w:cs="Arial"/>
          <w:b/>
          <w:bCs/>
          <w:sz w:val="22"/>
          <w:szCs w:val="22"/>
          <w:lang w:val="es-BO"/>
        </w:rPr>
        <w:t>CUARTA.-</w:t>
      </w:r>
      <w:proofErr w:type="gramEnd"/>
      <w:r w:rsidRPr="00634CDB">
        <w:rPr>
          <w:rFonts w:ascii="Arial" w:hAnsi="Arial" w:cs="Arial"/>
          <w:b/>
          <w:bCs/>
          <w:sz w:val="22"/>
          <w:szCs w:val="22"/>
          <w:lang w:val="es-BO"/>
        </w:rPr>
        <w:t xml:space="preserve"> (TERMINACIÓN DEL CONTRATO) </w:t>
      </w:r>
      <w:r w:rsidRPr="00634CDB">
        <w:rPr>
          <w:rFonts w:ascii="Arial" w:hAnsi="Arial" w:cs="Arial"/>
          <w:sz w:val="22"/>
          <w:szCs w:val="22"/>
          <w:lang w:val="es-BO"/>
        </w:rPr>
        <w:t xml:space="preserve">El presente Contrato concluirá por una de las siguientes causas: </w:t>
      </w:r>
    </w:p>
    <w:p w14:paraId="722BC650" w14:textId="77777777" w:rsidR="00A64B7D" w:rsidRPr="00634CDB" w:rsidRDefault="00A64B7D" w:rsidP="00A64B7D">
      <w:pPr>
        <w:autoSpaceDE w:val="0"/>
        <w:autoSpaceDN w:val="0"/>
        <w:adjustRightInd w:val="0"/>
        <w:rPr>
          <w:rFonts w:ascii="Arial" w:hAnsi="Arial" w:cs="Arial"/>
          <w:sz w:val="22"/>
          <w:szCs w:val="22"/>
          <w:lang w:val="es-BO"/>
        </w:rPr>
      </w:pPr>
    </w:p>
    <w:p w14:paraId="1463CFEB" w14:textId="77777777" w:rsidR="00A64B7D" w:rsidRPr="00634CDB" w:rsidRDefault="00A64B7D" w:rsidP="00A64B7D">
      <w:pPr>
        <w:pStyle w:val="Prrafodelista"/>
        <w:numPr>
          <w:ilvl w:val="1"/>
          <w:numId w:val="53"/>
        </w:numPr>
        <w:ind w:left="709" w:hanging="567"/>
        <w:jc w:val="both"/>
        <w:rPr>
          <w:rFonts w:ascii="Arial" w:hAnsi="Arial" w:cs="Arial"/>
          <w:b/>
          <w:sz w:val="22"/>
          <w:szCs w:val="22"/>
          <w:lang w:val="es-BO"/>
        </w:rPr>
      </w:pPr>
      <w:r w:rsidRPr="00634CDB">
        <w:rPr>
          <w:rFonts w:ascii="Arial" w:hAnsi="Arial" w:cs="Arial"/>
          <w:b/>
          <w:bCs/>
          <w:sz w:val="22"/>
          <w:szCs w:val="22"/>
          <w:lang w:val="es-BO"/>
        </w:rPr>
        <w:t xml:space="preserve">Por Cumplimiento del Contrato: </w:t>
      </w:r>
      <w:r w:rsidRPr="00634CDB">
        <w:rPr>
          <w:rFonts w:ascii="Arial" w:hAnsi="Arial" w:cs="Arial"/>
          <w:sz w:val="22"/>
          <w:szCs w:val="22"/>
          <w:lang w:val="es-BO"/>
        </w:rPr>
        <w:t xml:space="preserve">Forma ordinaria de cumplimiento, donde la </w:t>
      </w:r>
      <w:r w:rsidRPr="00634CDB">
        <w:rPr>
          <w:rFonts w:ascii="Arial" w:hAnsi="Arial" w:cs="Arial"/>
          <w:b/>
          <w:sz w:val="22"/>
          <w:szCs w:val="22"/>
          <w:lang w:val="es-BO"/>
        </w:rPr>
        <w:t>ENTIDAD</w:t>
      </w:r>
      <w:r w:rsidRPr="00634CDB">
        <w:rPr>
          <w:rFonts w:ascii="Arial" w:hAnsi="Arial" w:cs="Arial"/>
          <w:sz w:val="22"/>
          <w:szCs w:val="22"/>
          <w:lang w:val="es-BO"/>
        </w:rPr>
        <w:t xml:space="preserve"> como el </w:t>
      </w:r>
      <w:r w:rsidRPr="009908DF">
        <w:rPr>
          <w:rFonts w:ascii="Arial" w:hAnsi="Arial" w:cs="Arial"/>
          <w:b/>
          <w:sz w:val="22"/>
          <w:szCs w:val="22"/>
          <w:lang w:val="es-BO"/>
        </w:rPr>
        <w:t>CONSULTOR</w:t>
      </w:r>
      <w:r w:rsidRPr="00634CDB">
        <w:rPr>
          <w:rFonts w:ascii="Arial" w:hAnsi="Arial" w:cs="Arial"/>
          <w:sz w:val="22"/>
          <w:szCs w:val="22"/>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634CDB">
        <w:rPr>
          <w:rFonts w:ascii="Arial" w:hAnsi="Arial" w:cs="Arial"/>
          <w:b/>
          <w:sz w:val="22"/>
          <w:szCs w:val="22"/>
          <w:lang w:val="es-BO"/>
        </w:rPr>
        <w:t>ENTIDAD.</w:t>
      </w:r>
    </w:p>
    <w:p w14:paraId="542C30BA" w14:textId="77777777" w:rsidR="00A64B7D" w:rsidRPr="00634CDB" w:rsidRDefault="00A64B7D" w:rsidP="00A64B7D">
      <w:pPr>
        <w:autoSpaceDE w:val="0"/>
        <w:autoSpaceDN w:val="0"/>
        <w:adjustRightInd w:val="0"/>
        <w:ind w:left="709" w:hanging="567"/>
        <w:rPr>
          <w:rFonts w:ascii="Arial" w:hAnsi="Arial" w:cs="Arial"/>
          <w:b/>
          <w:bCs/>
          <w:sz w:val="22"/>
          <w:szCs w:val="22"/>
          <w:lang w:val="es-BO"/>
        </w:rPr>
      </w:pPr>
    </w:p>
    <w:p w14:paraId="3E563EEA" w14:textId="77777777" w:rsidR="00A64B7D" w:rsidRPr="00634CDB" w:rsidRDefault="00A64B7D" w:rsidP="00A64B7D">
      <w:pPr>
        <w:pStyle w:val="Prrafodelista"/>
        <w:numPr>
          <w:ilvl w:val="1"/>
          <w:numId w:val="53"/>
        </w:numPr>
        <w:ind w:left="709" w:hanging="567"/>
        <w:jc w:val="both"/>
        <w:rPr>
          <w:rFonts w:ascii="Arial" w:hAnsi="Arial" w:cs="Arial"/>
          <w:sz w:val="22"/>
          <w:szCs w:val="22"/>
          <w:lang w:val="es-BO"/>
        </w:rPr>
      </w:pPr>
      <w:r w:rsidRPr="00634CDB">
        <w:rPr>
          <w:rFonts w:ascii="Arial" w:hAnsi="Arial" w:cs="Arial"/>
          <w:b/>
          <w:bCs/>
          <w:sz w:val="22"/>
          <w:szCs w:val="22"/>
          <w:lang w:val="es-BO"/>
        </w:rPr>
        <w:t xml:space="preserve">Por Resolución del Contrato: </w:t>
      </w:r>
      <w:r w:rsidRPr="00634CDB">
        <w:rPr>
          <w:rFonts w:ascii="Arial" w:hAnsi="Arial" w:cs="Arial"/>
          <w:sz w:val="22"/>
          <w:szCs w:val="22"/>
          <w:lang w:val="es-BO"/>
        </w:rPr>
        <w:t>Es la forma extraordinaria de terminación del Contrato que procederá únicamente por las siguientes causales:</w:t>
      </w:r>
    </w:p>
    <w:p w14:paraId="0DB86DB4" w14:textId="77777777" w:rsidR="00A64B7D" w:rsidRPr="00634CDB" w:rsidRDefault="00A64B7D" w:rsidP="00A64B7D">
      <w:pPr>
        <w:autoSpaceDE w:val="0"/>
        <w:autoSpaceDN w:val="0"/>
        <w:adjustRightInd w:val="0"/>
        <w:ind w:left="360"/>
        <w:rPr>
          <w:rFonts w:ascii="Arial" w:hAnsi="Arial" w:cs="Arial"/>
          <w:b/>
          <w:bCs/>
          <w:sz w:val="22"/>
          <w:szCs w:val="22"/>
          <w:lang w:val="es-BO"/>
        </w:rPr>
      </w:pPr>
    </w:p>
    <w:p w14:paraId="77554BEF" w14:textId="77777777" w:rsidR="00A64B7D" w:rsidRPr="00634CDB" w:rsidRDefault="00A64B7D" w:rsidP="00A64B7D">
      <w:pPr>
        <w:pStyle w:val="Prrafodelista"/>
        <w:numPr>
          <w:ilvl w:val="2"/>
          <w:numId w:val="53"/>
        </w:numPr>
        <w:ind w:left="1134" w:hanging="850"/>
        <w:jc w:val="both"/>
        <w:rPr>
          <w:rFonts w:ascii="Arial" w:hAnsi="Arial" w:cs="Arial"/>
          <w:b/>
          <w:bCs/>
          <w:sz w:val="22"/>
          <w:szCs w:val="22"/>
          <w:lang w:val="es-BO"/>
        </w:rPr>
      </w:pPr>
      <w:r w:rsidRPr="00634CDB">
        <w:rPr>
          <w:rFonts w:ascii="Arial" w:hAnsi="Arial" w:cs="Arial"/>
          <w:b/>
          <w:bCs/>
          <w:sz w:val="22"/>
          <w:szCs w:val="22"/>
          <w:lang w:val="es-BO"/>
        </w:rPr>
        <w:t xml:space="preserve">Resolución a requerimiento de la ENTIDAD, por causa atribuible al </w:t>
      </w:r>
      <w:r w:rsidRPr="009908DF">
        <w:rPr>
          <w:rFonts w:ascii="Arial" w:hAnsi="Arial" w:cs="Arial"/>
          <w:b/>
          <w:bCs/>
          <w:sz w:val="22"/>
          <w:szCs w:val="22"/>
          <w:lang w:val="es-BO"/>
        </w:rPr>
        <w:t>CONSULTOR</w:t>
      </w:r>
      <w:r w:rsidRPr="00634CDB">
        <w:rPr>
          <w:rFonts w:ascii="Arial" w:hAnsi="Arial" w:cs="Arial"/>
          <w:b/>
          <w:bCs/>
          <w:sz w:val="22"/>
          <w:szCs w:val="22"/>
          <w:lang w:val="es-BO"/>
        </w:rPr>
        <w:t>:</w:t>
      </w:r>
    </w:p>
    <w:p w14:paraId="1E4EFCD9" w14:textId="77777777" w:rsidR="00A64B7D" w:rsidRPr="00634CDB" w:rsidRDefault="00A64B7D" w:rsidP="00A64B7D">
      <w:pPr>
        <w:autoSpaceDE w:val="0"/>
        <w:autoSpaceDN w:val="0"/>
        <w:adjustRightInd w:val="0"/>
        <w:ind w:left="1134" w:hanging="850"/>
        <w:rPr>
          <w:rFonts w:ascii="Arial" w:hAnsi="Arial" w:cs="Arial"/>
          <w:b/>
          <w:bCs/>
          <w:sz w:val="22"/>
          <w:szCs w:val="22"/>
          <w:lang w:val="es-BO"/>
        </w:rPr>
      </w:pPr>
    </w:p>
    <w:p w14:paraId="5746CF65" w14:textId="77777777" w:rsidR="00A64B7D" w:rsidRPr="00634CDB" w:rsidRDefault="00A64B7D" w:rsidP="00A64B7D">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Por disolución del</w:t>
      </w:r>
      <w:r w:rsidRPr="00634CDB">
        <w:rPr>
          <w:rFonts w:ascii="Arial" w:hAnsi="Arial" w:cs="Arial"/>
          <w:b/>
          <w:sz w:val="22"/>
          <w:szCs w:val="22"/>
        </w:rPr>
        <w:t xml:space="preserve"> </w:t>
      </w:r>
      <w:r w:rsidRPr="009908DF">
        <w:rPr>
          <w:rFonts w:ascii="Arial" w:hAnsi="Arial" w:cs="Arial"/>
          <w:b/>
          <w:sz w:val="22"/>
          <w:szCs w:val="22"/>
        </w:rPr>
        <w:t>CONSULTOR</w:t>
      </w:r>
      <w:r w:rsidRPr="00634CDB">
        <w:rPr>
          <w:rFonts w:ascii="Arial" w:hAnsi="Arial" w:cs="Arial"/>
          <w:sz w:val="22"/>
          <w:szCs w:val="22"/>
        </w:rPr>
        <w:t xml:space="preserve">. </w:t>
      </w:r>
    </w:p>
    <w:p w14:paraId="528F493B" w14:textId="77777777" w:rsidR="00A64B7D" w:rsidRPr="00634CDB" w:rsidRDefault="00A64B7D" w:rsidP="00A64B7D">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quiebra declarada del </w:t>
      </w:r>
      <w:r w:rsidRPr="009908DF">
        <w:rPr>
          <w:rFonts w:ascii="Arial" w:hAnsi="Arial" w:cs="Arial"/>
          <w:b/>
          <w:sz w:val="22"/>
          <w:szCs w:val="22"/>
        </w:rPr>
        <w:t>CONSULTOR</w:t>
      </w:r>
      <w:r w:rsidRPr="00634CDB">
        <w:rPr>
          <w:rFonts w:ascii="Arial" w:hAnsi="Arial" w:cs="Arial"/>
          <w:sz w:val="22"/>
          <w:szCs w:val="22"/>
        </w:rPr>
        <w:t xml:space="preserve">. </w:t>
      </w:r>
    </w:p>
    <w:p w14:paraId="5DF939B8" w14:textId="77777777" w:rsidR="00A64B7D" w:rsidRPr="00634CDB" w:rsidRDefault="00A64B7D" w:rsidP="00A64B7D">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suspensión del servicio sin justificación, por cinco </w:t>
      </w:r>
      <w:r>
        <w:rPr>
          <w:rFonts w:ascii="Arial" w:hAnsi="Arial" w:cs="Arial"/>
          <w:sz w:val="22"/>
          <w:szCs w:val="22"/>
        </w:rPr>
        <w:t xml:space="preserve">(5) </w:t>
      </w:r>
      <w:r w:rsidRPr="00634CDB">
        <w:rPr>
          <w:rFonts w:ascii="Arial" w:hAnsi="Arial" w:cs="Arial"/>
          <w:sz w:val="22"/>
          <w:szCs w:val="22"/>
        </w:rPr>
        <w:t xml:space="preserve">días calendario continuos, sin autorización escrita de la </w:t>
      </w:r>
      <w:r w:rsidRPr="00634CDB">
        <w:rPr>
          <w:rFonts w:ascii="Arial" w:hAnsi="Arial" w:cs="Arial"/>
          <w:b/>
          <w:sz w:val="22"/>
          <w:szCs w:val="22"/>
        </w:rPr>
        <w:t>CONTRAPARTE.</w:t>
      </w:r>
    </w:p>
    <w:p w14:paraId="3D282727" w14:textId="77777777" w:rsidR="00A64B7D" w:rsidRPr="00634CDB" w:rsidRDefault="00A64B7D" w:rsidP="00A64B7D">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incumplimiento en la iniciación del servicio, si emitida la Orden de Proceder demora más de cinco (5) días hábiles en movilizarse. </w:t>
      </w:r>
    </w:p>
    <w:p w14:paraId="4872DECE" w14:textId="77777777" w:rsidR="00A64B7D" w:rsidRPr="00634CDB" w:rsidRDefault="00A64B7D" w:rsidP="00A64B7D">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negligencia reiterada (3 veces) en el cumplimiento de los Términos de Referencia, u otras especificaciones, o instrucciones escritas de la </w:t>
      </w:r>
      <w:r w:rsidRPr="00634CDB">
        <w:rPr>
          <w:rFonts w:ascii="Arial" w:hAnsi="Arial" w:cs="Arial"/>
          <w:b/>
          <w:sz w:val="22"/>
          <w:szCs w:val="22"/>
        </w:rPr>
        <w:t>CONTRAPARTE.</w:t>
      </w:r>
      <w:r w:rsidRPr="00634CDB">
        <w:rPr>
          <w:rFonts w:ascii="Arial" w:hAnsi="Arial" w:cs="Arial"/>
          <w:sz w:val="22"/>
          <w:szCs w:val="22"/>
        </w:rPr>
        <w:t xml:space="preserve"> </w:t>
      </w:r>
    </w:p>
    <w:p w14:paraId="79DA644B" w14:textId="77777777" w:rsidR="00A64B7D" w:rsidRPr="00634CDB" w:rsidRDefault="00A64B7D" w:rsidP="00A64B7D">
      <w:pPr>
        <w:numPr>
          <w:ilvl w:val="0"/>
          <w:numId w:val="44"/>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Cuando el monto de la multa por atraso en la prestación del servicio alcance el diez por ciento (10%) del monto total del Contrato, decisión optativa, o veinte por ciento (20%), de forma obligatoria.</w:t>
      </w:r>
    </w:p>
    <w:p w14:paraId="4A467AD2" w14:textId="77777777" w:rsidR="00A64B7D" w:rsidRPr="00634CDB" w:rsidRDefault="00A64B7D" w:rsidP="00A64B7D">
      <w:pPr>
        <w:autoSpaceDE w:val="0"/>
        <w:autoSpaceDN w:val="0"/>
        <w:adjustRightInd w:val="0"/>
        <w:ind w:left="1134"/>
        <w:rPr>
          <w:rFonts w:ascii="Arial" w:hAnsi="Arial" w:cs="Arial"/>
          <w:sz w:val="22"/>
          <w:szCs w:val="22"/>
          <w:lang w:val="es-BO"/>
        </w:rPr>
      </w:pPr>
    </w:p>
    <w:p w14:paraId="0CE2A195" w14:textId="77777777" w:rsidR="00A64B7D" w:rsidRPr="00634CDB" w:rsidRDefault="00A64B7D" w:rsidP="00A64B7D">
      <w:pPr>
        <w:pStyle w:val="Prrafodelista"/>
        <w:numPr>
          <w:ilvl w:val="2"/>
          <w:numId w:val="53"/>
        </w:numPr>
        <w:ind w:left="1134" w:hanging="850"/>
        <w:jc w:val="both"/>
        <w:rPr>
          <w:rFonts w:ascii="Arial" w:hAnsi="Arial" w:cs="Arial"/>
          <w:b/>
          <w:bCs/>
          <w:sz w:val="22"/>
          <w:szCs w:val="22"/>
          <w:lang w:val="es-BO"/>
        </w:rPr>
      </w:pPr>
      <w:r w:rsidRPr="00634CDB">
        <w:rPr>
          <w:rFonts w:ascii="Arial" w:hAnsi="Arial" w:cs="Arial"/>
          <w:b/>
          <w:bCs/>
          <w:sz w:val="22"/>
          <w:szCs w:val="22"/>
          <w:lang w:val="es-BO"/>
        </w:rPr>
        <w:t xml:space="preserve">Resolución a requerimiento del </w:t>
      </w:r>
      <w:r w:rsidRPr="009908DF">
        <w:rPr>
          <w:rFonts w:ascii="Arial" w:hAnsi="Arial" w:cs="Arial"/>
          <w:b/>
          <w:bCs/>
          <w:sz w:val="22"/>
          <w:szCs w:val="22"/>
          <w:lang w:val="es-BO"/>
        </w:rPr>
        <w:t>CONSULTOR</w:t>
      </w:r>
      <w:r w:rsidRPr="00634CDB">
        <w:rPr>
          <w:rFonts w:ascii="Arial" w:hAnsi="Arial" w:cs="Arial"/>
          <w:b/>
          <w:bCs/>
          <w:sz w:val="22"/>
          <w:szCs w:val="22"/>
          <w:lang w:val="es-BO"/>
        </w:rPr>
        <w:t>, por causales atribuibles a la ENTIDAD:</w:t>
      </w:r>
    </w:p>
    <w:p w14:paraId="6D5D9C0E" w14:textId="77777777" w:rsidR="00A64B7D" w:rsidRPr="00634CDB" w:rsidRDefault="00A64B7D" w:rsidP="00A64B7D">
      <w:pPr>
        <w:autoSpaceDE w:val="0"/>
        <w:autoSpaceDN w:val="0"/>
        <w:adjustRightInd w:val="0"/>
        <w:ind w:left="1134" w:hanging="425"/>
        <w:rPr>
          <w:rFonts w:ascii="Arial" w:hAnsi="Arial" w:cs="Arial"/>
          <w:b/>
          <w:bCs/>
          <w:sz w:val="22"/>
          <w:szCs w:val="22"/>
          <w:lang w:val="es-BO"/>
        </w:rPr>
      </w:pPr>
    </w:p>
    <w:p w14:paraId="3B38B781" w14:textId="77777777" w:rsidR="00A64B7D" w:rsidRPr="00634CDB" w:rsidRDefault="00A64B7D" w:rsidP="00A64B7D">
      <w:pPr>
        <w:numPr>
          <w:ilvl w:val="0"/>
          <w:numId w:val="45"/>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instrucciones injustificadas emanadas de la </w:t>
      </w:r>
      <w:r w:rsidRPr="00634CDB">
        <w:rPr>
          <w:rFonts w:ascii="Arial" w:hAnsi="Arial" w:cs="Arial"/>
          <w:b/>
          <w:sz w:val="22"/>
          <w:szCs w:val="22"/>
        </w:rPr>
        <w:t>ENTIDAD</w:t>
      </w:r>
      <w:r w:rsidRPr="00634CDB">
        <w:rPr>
          <w:rFonts w:ascii="Arial" w:hAnsi="Arial" w:cs="Arial"/>
          <w:sz w:val="22"/>
          <w:szCs w:val="22"/>
        </w:rPr>
        <w:t xml:space="preserve"> o emanadas de la </w:t>
      </w:r>
      <w:r w:rsidRPr="00634CDB">
        <w:rPr>
          <w:rFonts w:ascii="Arial" w:hAnsi="Arial" w:cs="Arial"/>
          <w:b/>
          <w:sz w:val="22"/>
          <w:szCs w:val="22"/>
        </w:rPr>
        <w:t>CONTRAPARTE</w:t>
      </w:r>
      <w:r w:rsidRPr="00634CDB">
        <w:rPr>
          <w:rFonts w:ascii="Arial" w:hAnsi="Arial" w:cs="Arial"/>
          <w:sz w:val="22"/>
          <w:szCs w:val="22"/>
        </w:rPr>
        <w:t xml:space="preserve">, con conocimiento de la </w:t>
      </w:r>
      <w:r w:rsidRPr="00634CDB">
        <w:rPr>
          <w:rFonts w:ascii="Arial" w:hAnsi="Arial" w:cs="Arial"/>
          <w:b/>
          <w:sz w:val="22"/>
          <w:szCs w:val="22"/>
        </w:rPr>
        <w:t>ENTIDAD,</w:t>
      </w:r>
      <w:r w:rsidRPr="00634CDB">
        <w:rPr>
          <w:rFonts w:ascii="Arial" w:hAnsi="Arial" w:cs="Arial"/>
          <w:sz w:val="22"/>
          <w:szCs w:val="22"/>
        </w:rPr>
        <w:t xml:space="preserve"> para la suspensión de la prestación del servicio por más de treinta (30) días calendario. </w:t>
      </w:r>
    </w:p>
    <w:p w14:paraId="09E4916E" w14:textId="77777777" w:rsidR="00A64B7D" w:rsidRPr="00634CDB" w:rsidRDefault="00A64B7D" w:rsidP="00A64B7D">
      <w:pPr>
        <w:numPr>
          <w:ilvl w:val="0"/>
          <w:numId w:val="45"/>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Si apartándose de los términos del Contrato la </w:t>
      </w:r>
      <w:r w:rsidRPr="00634CDB">
        <w:rPr>
          <w:rFonts w:ascii="Arial" w:hAnsi="Arial" w:cs="Arial"/>
          <w:b/>
          <w:sz w:val="22"/>
          <w:szCs w:val="22"/>
        </w:rPr>
        <w:t>ENTIDAD</w:t>
      </w:r>
      <w:r w:rsidRPr="00634CDB">
        <w:rPr>
          <w:rFonts w:ascii="Arial" w:hAnsi="Arial" w:cs="Arial"/>
          <w:sz w:val="22"/>
          <w:szCs w:val="22"/>
        </w:rPr>
        <w:t xml:space="preserve"> a través de la </w:t>
      </w:r>
      <w:r w:rsidRPr="00634CDB">
        <w:rPr>
          <w:rFonts w:ascii="Arial" w:hAnsi="Arial" w:cs="Arial"/>
          <w:b/>
          <w:sz w:val="22"/>
          <w:szCs w:val="22"/>
        </w:rPr>
        <w:t>CONTRAPARTE</w:t>
      </w:r>
      <w:r w:rsidRPr="00634CDB">
        <w:rPr>
          <w:rFonts w:ascii="Arial" w:hAnsi="Arial" w:cs="Arial"/>
          <w:sz w:val="22"/>
          <w:szCs w:val="22"/>
        </w:rPr>
        <w:t xml:space="preserve">, pretende efectuar aumento o disminución en el servicio sin emisión del necesario Contrato Modificatorio. </w:t>
      </w:r>
    </w:p>
    <w:p w14:paraId="20ABD9F7" w14:textId="77777777" w:rsidR="00A64B7D" w:rsidRPr="00634CDB" w:rsidRDefault="00A64B7D" w:rsidP="00A64B7D">
      <w:pPr>
        <w:numPr>
          <w:ilvl w:val="0"/>
          <w:numId w:val="45"/>
        </w:numPr>
        <w:tabs>
          <w:tab w:val="clear" w:pos="1260"/>
          <w:tab w:val="num" w:pos="1134"/>
        </w:tabs>
        <w:autoSpaceDE w:val="0"/>
        <w:autoSpaceDN w:val="0"/>
        <w:adjustRightInd w:val="0"/>
        <w:ind w:left="1134" w:hanging="425"/>
        <w:jc w:val="both"/>
        <w:rPr>
          <w:rFonts w:ascii="Arial" w:hAnsi="Arial" w:cs="Arial"/>
          <w:sz w:val="22"/>
          <w:szCs w:val="22"/>
          <w:lang w:val="es-BO"/>
        </w:rPr>
      </w:pPr>
      <w:r w:rsidRPr="00634CDB">
        <w:rPr>
          <w:rFonts w:ascii="Arial" w:hAnsi="Arial" w:cs="Arial"/>
          <w:sz w:val="22"/>
          <w:szCs w:val="22"/>
        </w:rPr>
        <w:t xml:space="preserve">Por incumplimiento injustificado en el pago de </w:t>
      </w:r>
      <w:proofErr w:type="gramStart"/>
      <w:r w:rsidRPr="00634CDB">
        <w:rPr>
          <w:rFonts w:ascii="Arial" w:hAnsi="Arial" w:cs="Arial"/>
          <w:sz w:val="22"/>
          <w:szCs w:val="22"/>
        </w:rPr>
        <w:t>un planilla</w:t>
      </w:r>
      <w:proofErr w:type="gramEnd"/>
      <w:r w:rsidRPr="00634CDB">
        <w:rPr>
          <w:rFonts w:ascii="Arial" w:hAnsi="Arial" w:cs="Arial"/>
          <w:sz w:val="22"/>
          <w:szCs w:val="22"/>
        </w:rPr>
        <w:t xml:space="preserve"> de cómputo de servicios aprobado por la </w:t>
      </w:r>
      <w:r w:rsidRPr="00634CDB">
        <w:rPr>
          <w:rFonts w:ascii="Arial" w:hAnsi="Arial" w:cs="Arial"/>
          <w:b/>
          <w:sz w:val="22"/>
          <w:szCs w:val="22"/>
        </w:rPr>
        <w:t>CONTRAPARTE</w:t>
      </w:r>
      <w:r w:rsidRPr="00634CDB">
        <w:rPr>
          <w:rFonts w:ascii="Arial" w:hAnsi="Arial" w:cs="Arial"/>
          <w:sz w:val="22"/>
          <w:szCs w:val="22"/>
        </w:rPr>
        <w:t>, por más de sesenta (60) días calendario computados a partir de su fecha de aprobación.</w:t>
      </w:r>
    </w:p>
    <w:p w14:paraId="7BD5AAA0" w14:textId="77777777" w:rsidR="00A64B7D" w:rsidRPr="00634CDB" w:rsidRDefault="00A64B7D" w:rsidP="00A64B7D">
      <w:pPr>
        <w:ind w:left="1134" w:hanging="850"/>
        <w:rPr>
          <w:rFonts w:ascii="Arial" w:hAnsi="Arial" w:cs="Arial"/>
          <w:b/>
          <w:bCs/>
          <w:sz w:val="22"/>
          <w:szCs w:val="22"/>
          <w:lang w:val="es-BO"/>
        </w:rPr>
      </w:pPr>
    </w:p>
    <w:p w14:paraId="4EFFAA6B" w14:textId="77777777" w:rsidR="00A64B7D" w:rsidRPr="00634CDB" w:rsidRDefault="00A64B7D" w:rsidP="00A64B7D">
      <w:pPr>
        <w:pStyle w:val="Prrafodelista"/>
        <w:numPr>
          <w:ilvl w:val="2"/>
          <w:numId w:val="53"/>
        </w:numPr>
        <w:ind w:left="1134" w:hanging="850"/>
        <w:jc w:val="both"/>
        <w:rPr>
          <w:rFonts w:ascii="Arial" w:hAnsi="Arial" w:cs="Arial"/>
          <w:sz w:val="22"/>
          <w:szCs w:val="22"/>
          <w:lang w:val="es-BO"/>
        </w:rPr>
      </w:pPr>
      <w:r w:rsidRPr="00634CDB">
        <w:rPr>
          <w:rFonts w:ascii="Arial" w:hAnsi="Arial" w:cs="Arial"/>
          <w:b/>
          <w:sz w:val="22"/>
          <w:szCs w:val="22"/>
        </w:rPr>
        <w:lastRenderedPageBreak/>
        <w:t>Reglas aplicables a la Resolución</w:t>
      </w:r>
      <w:r w:rsidRPr="00634CDB">
        <w:rPr>
          <w:rFonts w:ascii="Arial" w:hAnsi="Arial" w:cs="Arial"/>
          <w:sz w:val="22"/>
          <w:szCs w:val="22"/>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 </w:t>
      </w:r>
    </w:p>
    <w:p w14:paraId="4139B319" w14:textId="77777777" w:rsidR="00A64B7D" w:rsidRPr="00634CDB" w:rsidRDefault="00A64B7D" w:rsidP="00A64B7D">
      <w:pPr>
        <w:pStyle w:val="Prrafodelista"/>
        <w:ind w:left="1134"/>
        <w:rPr>
          <w:rFonts w:ascii="Arial" w:hAnsi="Arial" w:cs="Arial"/>
          <w:b/>
          <w:sz w:val="22"/>
          <w:szCs w:val="22"/>
        </w:rPr>
      </w:pPr>
    </w:p>
    <w:p w14:paraId="5D9892F5" w14:textId="77777777" w:rsidR="00A64B7D" w:rsidRPr="00634CDB" w:rsidRDefault="00A64B7D" w:rsidP="00A64B7D">
      <w:pPr>
        <w:pStyle w:val="Prrafodelista"/>
        <w:ind w:left="1134"/>
        <w:rPr>
          <w:rFonts w:ascii="Arial" w:hAnsi="Arial" w:cs="Arial"/>
          <w:sz w:val="22"/>
          <w:szCs w:val="22"/>
        </w:rPr>
      </w:pPr>
      <w:r w:rsidRPr="00634CDB">
        <w:rPr>
          <w:rFonts w:ascii="Arial" w:hAnsi="Arial" w:cs="Arial"/>
          <w:sz w:val="22"/>
          <w:szCs w:val="22"/>
        </w:rPr>
        <w:t xml:space="preserve">Para procesar la Resolución del Contrato por cualquiera de las causales señaladas, la </w:t>
      </w:r>
      <w:r w:rsidRPr="00634CDB">
        <w:rPr>
          <w:rFonts w:ascii="Arial" w:hAnsi="Arial" w:cs="Arial"/>
          <w:b/>
          <w:sz w:val="22"/>
          <w:szCs w:val="22"/>
        </w:rPr>
        <w:t xml:space="preserve">ENTIDAD </w:t>
      </w:r>
      <w:r w:rsidRPr="00634CDB">
        <w:rPr>
          <w:rFonts w:ascii="Arial" w:hAnsi="Arial" w:cs="Arial"/>
          <w:sz w:val="22"/>
          <w:szCs w:val="22"/>
        </w:rPr>
        <w:t xml:space="preserve">o el </w:t>
      </w:r>
      <w:r w:rsidRPr="009908DF">
        <w:rPr>
          <w:rFonts w:ascii="Arial" w:hAnsi="Arial" w:cs="Arial"/>
          <w:b/>
          <w:sz w:val="22"/>
          <w:szCs w:val="22"/>
        </w:rPr>
        <w:t>CONSULTOR</w:t>
      </w:r>
      <w:r w:rsidRPr="00634CDB">
        <w:rPr>
          <w:rFonts w:ascii="Arial" w:hAnsi="Arial" w:cs="Arial"/>
          <w:sz w:val="22"/>
          <w:szCs w:val="22"/>
        </w:rPr>
        <w:t xml:space="preserve">, según corresponda, dará aviso escrito mediante carta notariada, a la otra parte, de su intención de resolver el Contrato, estableciendo claramente la causal que se aduce. </w:t>
      </w:r>
    </w:p>
    <w:p w14:paraId="414AA8C8" w14:textId="77777777" w:rsidR="00A64B7D" w:rsidRPr="00634CDB" w:rsidRDefault="00A64B7D" w:rsidP="00A64B7D">
      <w:pPr>
        <w:pStyle w:val="Prrafodelista"/>
        <w:ind w:left="1134"/>
        <w:rPr>
          <w:rFonts w:ascii="Arial" w:hAnsi="Arial" w:cs="Arial"/>
          <w:sz w:val="22"/>
          <w:szCs w:val="22"/>
        </w:rPr>
      </w:pPr>
    </w:p>
    <w:p w14:paraId="6839CA15" w14:textId="77777777" w:rsidR="00A64B7D" w:rsidRPr="00634CDB" w:rsidRDefault="00A64B7D" w:rsidP="00A64B7D">
      <w:pPr>
        <w:pStyle w:val="Prrafodelista"/>
        <w:ind w:left="1134"/>
        <w:rPr>
          <w:rFonts w:ascii="Arial" w:hAnsi="Arial" w:cs="Arial"/>
          <w:sz w:val="22"/>
          <w:szCs w:val="22"/>
        </w:rPr>
      </w:pPr>
      <w:r w:rsidRPr="00634CDB">
        <w:rPr>
          <w:rFonts w:ascii="Arial" w:hAnsi="Arial" w:cs="Arial"/>
          <w:sz w:val="22"/>
          <w:szCs w:val="22"/>
        </w:rPr>
        <w:t xml:space="preserve">Si dentro de los diez (10) días hábiles siguientes de la fecha de notificación, se enmendaran las fallas, se </w:t>
      </w:r>
      <w:proofErr w:type="gramStart"/>
      <w:r w:rsidRPr="00634CDB">
        <w:rPr>
          <w:rFonts w:ascii="Arial" w:hAnsi="Arial" w:cs="Arial"/>
          <w:sz w:val="22"/>
          <w:szCs w:val="22"/>
        </w:rPr>
        <w:t>normalizara</w:t>
      </w:r>
      <w:proofErr w:type="gramEnd"/>
      <w:r w:rsidRPr="00634CDB">
        <w:rPr>
          <w:rFonts w:ascii="Arial" w:hAnsi="Arial" w:cs="Arial"/>
          <w:sz w:val="22"/>
          <w:szCs w:val="22"/>
        </w:rPr>
        <w:t xml:space="preserve"> el desarrollo de las prestaciones del servicio, se tomarán las medidas necesarias para continuar normalmente con las estipulaciones del Contrato y el requirente de la resolución expresará por escrito su conformidad a la solución, el aviso de intensión de resolución será retirado. </w:t>
      </w:r>
    </w:p>
    <w:p w14:paraId="0C0A8822" w14:textId="77777777" w:rsidR="00A64B7D" w:rsidRPr="00634CDB" w:rsidRDefault="00A64B7D" w:rsidP="00A64B7D">
      <w:pPr>
        <w:pStyle w:val="Prrafodelista"/>
        <w:ind w:left="1134"/>
        <w:rPr>
          <w:rFonts w:ascii="Arial" w:hAnsi="Arial" w:cs="Arial"/>
          <w:sz w:val="22"/>
          <w:szCs w:val="22"/>
        </w:rPr>
      </w:pPr>
    </w:p>
    <w:p w14:paraId="0B154789" w14:textId="77777777" w:rsidR="00A64B7D" w:rsidRPr="00634CDB" w:rsidRDefault="00A64B7D" w:rsidP="00A64B7D">
      <w:pPr>
        <w:pStyle w:val="Prrafodelista"/>
        <w:ind w:left="1134"/>
        <w:rPr>
          <w:rFonts w:ascii="Arial" w:hAnsi="Arial" w:cs="Arial"/>
          <w:sz w:val="22"/>
          <w:szCs w:val="22"/>
        </w:rPr>
      </w:pPr>
      <w:r w:rsidRPr="00634CDB">
        <w:rPr>
          <w:rFonts w:ascii="Arial" w:hAnsi="Arial" w:cs="Arial"/>
          <w:sz w:val="22"/>
          <w:szCs w:val="22"/>
        </w:rPr>
        <w:t xml:space="preserve">Caso contrario, si al vencimiento del término de los diez (10) días hábiles no existiese ninguna respuesta, el proceso de resolución continuará, a cuyo fin la </w:t>
      </w:r>
      <w:r w:rsidRPr="00634CDB">
        <w:rPr>
          <w:rFonts w:ascii="Arial" w:hAnsi="Arial" w:cs="Arial"/>
          <w:b/>
          <w:sz w:val="22"/>
          <w:szCs w:val="22"/>
        </w:rPr>
        <w:t>ENTIDAD</w:t>
      </w:r>
      <w:r w:rsidRPr="00634CDB">
        <w:rPr>
          <w:rFonts w:ascii="Arial" w:hAnsi="Arial" w:cs="Arial"/>
          <w:sz w:val="22"/>
          <w:szCs w:val="22"/>
        </w:rPr>
        <w:t xml:space="preserve"> o el </w:t>
      </w:r>
      <w:r w:rsidRPr="009908DF">
        <w:rPr>
          <w:rFonts w:ascii="Arial" w:hAnsi="Arial" w:cs="Arial"/>
          <w:b/>
          <w:sz w:val="22"/>
          <w:szCs w:val="22"/>
        </w:rPr>
        <w:t>CONSULTOR</w:t>
      </w:r>
      <w:r w:rsidRPr="00634CDB">
        <w:rPr>
          <w:rFonts w:ascii="Arial" w:hAnsi="Arial" w:cs="Arial"/>
          <w:sz w:val="22"/>
          <w:szCs w:val="22"/>
        </w:rPr>
        <w:t xml:space="preserve">, según quien haya requerido la resolución del Contrato, notificará mediante carta notariada a la otra parte, que la resolución del Contrato se ha hecho efectiva. </w:t>
      </w:r>
    </w:p>
    <w:p w14:paraId="4A661BAD" w14:textId="77777777" w:rsidR="00A64B7D" w:rsidRPr="00634CDB" w:rsidRDefault="00A64B7D" w:rsidP="00A64B7D">
      <w:pPr>
        <w:pStyle w:val="Prrafodelista"/>
        <w:ind w:left="1134"/>
        <w:rPr>
          <w:rFonts w:ascii="Arial" w:hAnsi="Arial" w:cs="Arial"/>
          <w:sz w:val="22"/>
          <w:szCs w:val="22"/>
        </w:rPr>
      </w:pPr>
    </w:p>
    <w:p w14:paraId="4A408B92" w14:textId="77777777" w:rsidR="00A64B7D" w:rsidRPr="00634CDB" w:rsidRDefault="00A64B7D" w:rsidP="00A64B7D">
      <w:pPr>
        <w:pStyle w:val="Prrafodelista"/>
        <w:ind w:left="1134"/>
        <w:rPr>
          <w:rFonts w:ascii="Arial" w:hAnsi="Arial" w:cs="Arial"/>
          <w:sz w:val="22"/>
          <w:szCs w:val="22"/>
        </w:rPr>
      </w:pPr>
      <w:r w:rsidRPr="00634CDB">
        <w:rPr>
          <w:rFonts w:ascii="Arial" w:hAnsi="Arial" w:cs="Arial"/>
          <w:sz w:val="22"/>
          <w:szCs w:val="22"/>
        </w:rPr>
        <w:t xml:space="preserve">Esta carta notariada dará lugar a que cuando la resolución sea por causales atribuibles al </w:t>
      </w:r>
      <w:r w:rsidRPr="009908DF">
        <w:rPr>
          <w:rFonts w:ascii="Arial" w:hAnsi="Arial" w:cs="Arial"/>
          <w:b/>
          <w:sz w:val="22"/>
          <w:szCs w:val="22"/>
        </w:rPr>
        <w:t>CONSULTOR</w:t>
      </w:r>
      <w:r w:rsidRPr="00634CDB">
        <w:rPr>
          <w:rFonts w:ascii="Arial" w:hAnsi="Arial" w:cs="Arial"/>
          <w:b/>
          <w:sz w:val="22"/>
          <w:szCs w:val="22"/>
        </w:rPr>
        <w:t>,</w:t>
      </w:r>
      <w:r w:rsidRPr="00634CDB">
        <w:rPr>
          <w:rFonts w:ascii="Arial" w:hAnsi="Arial" w:cs="Arial"/>
          <w:sz w:val="22"/>
          <w:szCs w:val="22"/>
        </w:rPr>
        <w:t xml:space="preserve"> se consolide a favor de la </w:t>
      </w:r>
      <w:r w:rsidRPr="00634CDB">
        <w:rPr>
          <w:rFonts w:ascii="Arial" w:hAnsi="Arial" w:cs="Arial"/>
          <w:b/>
          <w:sz w:val="22"/>
          <w:szCs w:val="22"/>
        </w:rPr>
        <w:t>ENTIDAD</w:t>
      </w:r>
      <w:r w:rsidRPr="00634CDB">
        <w:rPr>
          <w:rFonts w:ascii="Arial" w:hAnsi="Arial" w:cs="Arial"/>
          <w:b/>
          <w:i/>
          <w:sz w:val="22"/>
          <w:szCs w:val="22"/>
        </w:rPr>
        <w:t xml:space="preserve"> </w:t>
      </w:r>
      <w:r w:rsidRPr="00634CDB">
        <w:rPr>
          <w:rFonts w:ascii="Arial" w:hAnsi="Arial" w:cs="Arial"/>
          <w:sz w:val="22"/>
          <w:szCs w:val="22"/>
        </w:rPr>
        <w:t>la Garantía de Cumplimiento de Contrato.</w:t>
      </w:r>
    </w:p>
    <w:p w14:paraId="29374412" w14:textId="77777777" w:rsidR="00A64B7D" w:rsidRPr="00634CDB" w:rsidRDefault="00A64B7D" w:rsidP="00A64B7D">
      <w:pPr>
        <w:pStyle w:val="Prrafodelista"/>
        <w:ind w:left="1134"/>
        <w:rPr>
          <w:rFonts w:ascii="Arial" w:hAnsi="Arial" w:cs="Arial"/>
          <w:sz w:val="22"/>
          <w:szCs w:val="22"/>
        </w:rPr>
      </w:pPr>
    </w:p>
    <w:p w14:paraId="483B2CD2" w14:textId="77777777" w:rsidR="00A64B7D" w:rsidRPr="00634CDB" w:rsidRDefault="00A64B7D" w:rsidP="00A64B7D">
      <w:pPr>
        <w:pStyle w:val="Prrafodelista"/>
        <w:ind w:left="1134"/>
        <w:rPr>
          <w:rFonts w:ascii="Arial" w:hAnsi="Arial" w:cs="Arial"/>
          <w:sz w:val="22"/>
          <w:szCs w:val="22"/>
        </w:rPr>
      </w:pPr>
      <w:r w:rsidRPr="00634CDB">
        <w:rPr>
          <w:rFonts w:ascii="Arial" w:hAnsi="Arial" w:cs="Arial"/>
          <w:sz w:val="22"/>
          <w:szCs w:val="22"/>
        </w:rPr>
        <w:t xml:space="preserve">Una vez efectivizada la Resolución del Contrato, las partes procederán a realizar la liquidación del Contrato donde establecerán los saldos en favor o en contra para su respectivo pago y/o cobro, según corresponda, en base a la planilla de cómputo de servicios prestados elaborada por la </w:t>
      </w:r>
      <w:r w:rsidRPr="00634CDB">
        <w:rPr>
          <w:rFonts w:ascii="Arial" w:hAnsi="Arial" w:cs="Arial"/>
          <w:b/>
          <w:sz w:val="22"/>
          <w:szCs w:val="22"/>
        </w:rPr>
        <w:t>CONTRAPARTE</w:t>
      </w:r>
      <w:r w:rsidRPr="00634CDB">
        <w:rPr>
          <w:rFonts w:ascii="Arial" w:hAnsi="Arial" w:cs="Arial"/>
          <w:sz w:val="22"/>
          <w:szCs w:val="22"/>
        </w:rPr>
        <w:t xml:space="preserve">. </w:t>
      </w:r>
    </w:p>
    <w:p w14:paraId="21335CAB" w14:textId="77777777" w:rsidR="00A64B7D" w:rsidRPr="00634CDB" w:rsidRDefault="00A64B7D" w:rsidP="00A64B7D">
      <w:pPr>
        <w:pStyle w:val="Prrafodelista"/>
        <w:ind w:left="1134"/>
        <w:rPr>
          <w:rFonts w:ascii="Arial" w:hAnsi="Arial" w:cs="Arial"/>
          <w:sz w:val="22"/>
          <w:szCs w:val="22"/>
        </w:rPr>
      </w:pPr>
    </w:p>
    <w:p w14:paraId="4A76C092" w14:textId="77777777" w:rsidR="00A64B7D" w:rsidRPr="00634CDB" w:rsidRDefault="00A64B7D" w:rsidP="00A64B7D">
      <w:pPr>
        <w:pStyle w:val="Prrafodelista"/>
        <w:ind w:left="1134"/>
        <w:rPr>
          <w:rFonts w:ascii="Arial" w:hAnsi="Arial" w:cs="Arial"/>
          <w:sz w:val="22"/>
          <w:szCs w:val="22"/>
        </w:rPr>
      </w:pPr>
      <w:r w:rsidRPr="00634CDB">
        <w:rPr>
          <w:rFonts w:ascii="Arial" w:hAnsi="Arial" w:cs="Arial"/>
          <w:sz w:val="22"/>
          <w:szCs w:val="22"/>
        </w:rPr>
        <w:t xml:space="preserve">Cuando la resolución sea por causales atribuibles al </w:t>
      </w:r>
      <w:r w:rsidRPr="009908DF">
        <w:rPr>
          <w:rFonts w:ascii="Arial" w:hAnsi="Arial" w:cs="Arial"/>
          <w:b/>
          <w:sz w:val="22"/>
          <w:szCs w:val="22"/>
        </w:rPr>
        <w:t>CONSULTOR</w:t>
      </w:r>
      <w:r w:rsidRPr="00634CDB">
        <w:rPr>
          <w:rFonts w:ascii="Arial" w:hAnsi="Arial" w:cs="Arial"/>
          <w:sz w:val="22"/>
          <w:szCs w:val="22"/>
        </w:rPr>
        <w:t xml:space="preserve">, no se reconocerán gastos de desmovilización de ninguna naturaleza. </w:t>
      </w:r>
    </w:p>
    <w:p w14:paraId="48C68093" w14:textId="77777777" w:rsidR="00A64B7D" w:rsidRPr="00634CDB" w:rsidRDefault="00A64B7D" w:rsidP="00A64B7D">
      <w:pPr>
        <w:pStyle w:val="Prrafodelista"/>
        <w:ind w:left="1134"/>
        <w:rPr>
          <w:rFonts w:ascii="Arial" w:hAnsi="Arial" w:cs="Arial"/>
          <w:sz w:val="22"/>
          <w:szCs w:val="22"/>
          <w:lang w:val="es-BO"/>
        </w:rPr>
      </w:pPr>
    </w:p>
    <w:p w14:paraId="023F5196" w14:textId="77777777" w:rsidR="00A64B7D" w:rsidRPr="00634CDB" w:rsidRDefault="00A64B7D" w:rsidP="00A64B7D">
      <w:pPr>
        <w:pStyle w:val="Prrafodelista"/>
        <w:numPr>
          <w:ilvl w:val="1"/>
          <w:numId w:val="53"/>
        </w:numPr>
        <w:ind w:hanging="578"/>
        <w:jc w:val="both"/>
        <w:rPr>
          <w:rFonts w:ascii="Arial" w:hAnsi="Arial" w:cs="Arial"/>
          <w:b/>
          <w:bCs/>
          <w:sz w:val="22"/>
          <w:szCs w:val="22"/>
          <w:lang w:val="es-BO"/>
        </w:rPr>
      </w:pPr>
      <w:r w:rsidRPr="00634CDB">
        <w:rPr>
          <w:rFonts w:ascii="Arial" w:hAnsi="Arial" w:cs="Arial"/>
          <w:b/>
          <w:sz w:val="22"/>
          <w:szCs w:val="22"/>
        </w:rPr>
        <w:t>Resolución por causas de fuerza mayor o caso fortuito o en resguardo de los intereses del Estado:</w:t>
      </w:r>
      <w:r w:rsidRPr="00634CDB">
        <w:rPr>
          <w:rFonts w:ascii="Arial" w:hAnsi="Arial" w:cs="Arial"/>
          <w:sz w:val="22"/>
          <w:szCs w:val="22"/>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52299439" w14:textId="77777777" w:rsidR="00A64B7D" w:rsidRPr="00634CDB" w:rsidRDefault="00A64B7D" w:rsidP="00A64B7D">
      <w:pPr>
        <w:pStyle w:val="Prrafodelista"/>
        <w:ind w:left="420"/>
        <w:rPr>
          <w:rFonts w:ascii="Arial" w:hAnsi="Arial" w:cs="Arial"/>
          <w:sz w:val="22"/>
          <w:szCs w:val="22"/>
        </w:rPr>
      </w:pPr>
    </w:p>
    <w:p w14:paraId="20283969" w14:textId="77777777" w:rsidR="00A64B7D" w:rsidRPr="00634CDB" w:rsidRDefault="00A64B7D" w:rsidP="00A64B7D">
      <w:pPr>
        <w:pStyle w:val="Prrafodelista"/>
        <w:ind w:left="420"/>
        <w:rPr>
          <w:rFonts w:ascii="Arial" w:hAnsi="Arial" w:cs="Arial"/>
          <w:sz w:val="22"/>
          <w:szCs w:val="22"/>
        </w:rPr>
      </w:pPr>
      <w:r w:rsidRPr="00634CDB">
        <w:rPr>
          <w:rFonts w:ascii="Arial" w:hAnsi="Arial" w:cs="Arial"/>
          <w:sz w:val="22"/>
          <w:szCs w:val="22"/>
        </w:rPr>
        <w:t xml:space="preserve">Si en cualquier momento, antes de la terminación de la prestación del servicio objeto del Contrato, el </w:t>
      </w:r>
      <w:r w:rsidRPr="009908DF">
        <w:rPr>
          <w:rFonts w:ascii="Arial" w:hAnsi="Arial" w:cs="Arial"/>
          <w:b/>
          <w:sz w:val="22"/>
          <w:szCs w:val="22"/>
        </w:rPr>
        <w:t>CONSULTOR</w:t>
      </w:r>
      <w:r w:rsidRPr="00634CDB">
        <w:rPr>
          <w:rFonts w:ascii="Arial" w:hAnsi="Arial" w:cs="Arial"/>
          <w:sz w:val="22"/>
          <w:szCs w:val="22"/>
        </w:rPr>
        <w:t xml:space="preserve">, se encontrase con situaciones no atribuibles a su voluntad, por causas de fuerza mayor, caso fortuito u otras causas debidamente justificadas, que imposibilite la prestación del servicio, comunicará por escrito su intención de resolver el Contrato, justificando la causa. </w:t>
      </w:r>
    </w:p>
    <w:p w14:paraId="422F2E70" w14:textId="77777777" w:rsidR="00A64B7D" w:rsidRPr="00634CDB" w:rsidRDefault="00A64B7D" w:rsidP="00A64B7D">
      <w:pPr>
        <w:pStyle w:val="Prrafodelista"/>
        <w:ind w:left="420"/>
        <w:rPr>
          <w:rFonts w:ascii="Arial" w:hAnsi="Arial" w:cs="Arial"/>
          <w:sz w:val="22"/>
          <w:szCs w:val="22"/>
        </w:rPr>
      </w:pPr>
      <w:r w:rsidRPr="00634CDB">
        <w:rPr>
          <w:rFonts w:ascii="Arial" w:hAnsi="Arial" w:cs="Arial"/>
          <w:sz w:val="22"/>
          <w:szCs w:val="22"/>
        </w:rPr>
        <w:t xml:space="preserve">La </w:t>
      </w:r>
      <w:r w:rsidRPr="00634CDB">
        <w:rPr>
          <w:rFonts w:ascii="Arial" w:hAnsi="Arial" w:cs="Arial"/>
          <w:b/>
          <w:sz w:val="22"/>
          <w:szCs w:val="22"/>
        </w:rPr>
        <w:t>ENTIDAD</w:t>
      </w:r>
      <w:r w:rsidRPr="00634CDB">
        <w:rPr>
          <w:rFonts w:ascii="Arial" w:hAnsi="Arial" w:cs="Arial"/>
          <w:sz w:val="22"/>
          <w:szCs w:val="22"/>
        </w:rPr>
        <w:t xml:space="preserve">, previa evaluación y aceptación de la solicitud, mediante carta notariada dirigida al </w:t>
      </w:r>
      <w:r w:rsidRPr="009908DF">
        <w:rPr>
          <w:rFonts w:ascii="Arial" w:hAnsi="Arial" w:cs="Arial"/>
          <w:b/>
          <w:sz w:val="22"/>
          <w:szCs w:val="22"/>
        </w:rPr>
        <w:t>CONSULTOR</w:t>
      </w:r>
      <w:r w:rsidRPr="00634CDB">
        <w:rPr>
          <w:rFonts w:ascii="Arial" w:hAnsi="Arial" w:cs="Arial"/>
          <w:sz w:val="22"/>
          <w:szCs w:val="22"/>
        </w:rPr>
        <w:t xml:space="preserve">, suspenderá la ejecución del servicio y resolverá el Contrato. </w:t>
      </w:r>
      <w:r w:rsidRPr="00634CDB">
        <w:rPr>
          <w:rFonts w:ascii="Arial" w:hAnsi="Arial" w:cs="Arial"/>
          <w:sz w:val="22"/>
          <w:szCs w:val="22"/>
        </w:rPr>
        <w:lastRenderedPageBreak/>
        <w:t xml:space="preserve">A la entrega de dicha comunicación oficial de resolución, el </w:t>
      </w:r>
      <w:r w:rsidRPr="009908DF">
        <w:rPr>
          <w:rFonts w:ascii="Arial" w:hAnsi="Arial" w:cs="Arial"/>
          <w:b/>
          <w:sz w:val="22"/>
          <w:szCs w:val="22"/>
        </w:rPr>
        <w:t>CONSULTOR</w:t>
      </w:r>
      <w:r w:rsidRPr="00634CDB">
        <w:rPr>
          <w:rFonts w:ascii="Arial" w:hAnsi="Arial" w:cs="Arial"/>
          <w:sz w:val="22"/>
          <w:szCs w:val="22"/>
        </w:rPr>
        <w:t xml:space="preserve"> suspenderá la ejecución del servicio de acuerdo a las instrucciones escritas que al efecto emita la </w:t>
      </w:r>
      <w:r w:rsidRPr="00634CDB">
        <w:rPr>
          <w:rFonts w:ascii="Arial" w:hAnsi="Arial" w:cs="Arial"/>
          <w:b/>
          <w:sz w:val="22"/>
          <w:szCs w:val="22"/>
        </w:rPr>
        <w:t>ENTIDAD</w:t>
      </w:r>
      <w:r w:rsidRPr="00634CDB">
        <w:rPr>
          <w:rFonts w:ascii="Arial" w:hAnsi="Arial" w:cs="Arial"/>
          <w:sz w:val="22"/>
          <w:szCs w:val="22"/>
        </w:rPr>
        <w:t xml:space="preserve">. </w:t>
      </w:r>
    </w:p>
    <w:p w14:paraId="2715487E" w14:textId="77777777" w:rsidR="00A64B7D" w:rsidRPr="00634CDB" w:rsidRDefault="00A64B7D" w:rsidP="00A64B7D">
      <w:pPr>
        <w:pStyle w:val="Prrafodelista"/>
        <w:ind w:left="420"/>
        <w:rPr>
          <w:rFonts w:ascii="Arial" w:hAnsi="Arial" w:cs="Arial"/>
          <w:sz w:val="22"/>
          <w:szCs w:val="22"/>
        </w:rPr>
      </w:pPr>
    </w:p>
    <w:p w14:paraId="768AE063" w14:textId="77777777" w:rsidR="00A64B7D" w:rsidRPr="00634CDB" w:rsidRDefault="00A64B7D" w:rsidP="00A64B7D">
      <w:pPr>
        <w:pStyle w:val="Prrafodelista"/>
        <w:ind w:left="420"/>
        <w:rPr>
          <w:rFonts w:ascii="Arial" w:hAnsi="Arial" w:cs="Arial"/>
          <w:sz w:val="22"/>
          <w:szCs w:val="22"/>
        </w:rPr>
      </w:pPr>
      <w:r w:rsidRPr="00634CDB">
        <w:rPr>
          <w:rFonts w:ascii="Arial" w:hAnsi="Arial" w:cs="Arial"/>
          <w:sz w:val="22"/>
          <w:szCs w:val="22"/>
        </w:rPr>
        <w:t xml:space="preserve">Asimismo, si la </w:t>
      </w:r>
      <w:r w:rsidRPr="00634CDB">
        <w:rPr>
          <w:rFonts w:ascii="Arial" w:hAnsi="Arial" w:cs="Arial"/>
          <w:b/>
          <w:sz w:val="22"/>
          <w:szCs w:val="22"/>
        </w:rPr>
        <w:t>ENTIDAD</w:t>
      </w:r>
      <w:r w:rsidRPr="00634CDB">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 y resolverá el </w:t>
      </w:r>
      <w:r w:rsidRPr="00634CDB">
        <w:rPr>
          <w:rFonts w:ascii="Arial" w:hAnsi="Arial" w:cs="Arial"/>
          <w:b/>
          <w:sz w:val="22"/>
          <w:szCs w:val="22"/>
        </w:rPr>
        <w:t>CONTRATO.</w:t>
      </w:r>
      <w:r w:rsidRPr="00634CDB">
        <w:rPr>
          <w:rFonts w:ascii="Arial" w:hAnsi="Arial" w:cs="Arial"/>
          <w:sz w:val="22"/>
          <w:szCs w:val="22"/>
        </w:rPr>
        <w:t xml:space="preserve"> </w:t>
      </w:r>
    </w:p>
    <w:p w14:paraId="48CF3545" w14:textId="77777777" w:rsidR="00A64B7D" w:rsidRPr="00634CDB" w:rsidRDefault="00A64B7D" w:rsidP="00A64B7D">
      <w:pPr>
        <w:pStyle w:val="Prrafodelista"/>
        <w:ind w:left="420"/>
        <w:rPr>
          <w:rFonts w:ascii="Arial" w:hAnsi="Arial" w:cs="Arial"/>
          <w:sz w:val="22"/>
          <w:szCs w:val="22"/>
        </w:rPr>
      </w:pPr>
    </w:p>
    <w:p w14:paraId="503B62EB" w14:textId="77777777" w:rsidR="00A64B7D" w:rsidRPr="00634CDB" w:rsidRDefault="00A64B7D" w:rsidP="00A64B7D">
      <w:pPr>
        <w:pStyle w:val="Prrafodelista"/>
        <w:ind w:left="420"/>
        <w:rPr>
          <w:rFonts w:ascii="Arial" w:hAnsi="Arial" w:cs="Arial"/>
          <w:sz w:val="22"/>
          <w:szCs w:val="22"/>
        </w:rPr>
      </w:pPr>
      <w:r w:rsidRPr="00634CDB">
        <w:rPr>
          <w:rFonts w:ascii="Arial" w:hAnsi="Arial" w:cs="Arial"/>
          <w:sz w:val="22"/>
          <w:szCs w:val="22"/>
        </w:rPr>
        <w:t>Una vez efectivizada la Resolución del Contrato, las partes procederán a realizar la liquidación del Contrato donde establecerán los saldos en favor o en contra para su respectivo pago y/o cobro, según corresponda.</w:t>
      </w:r>
    </w:p>
    <w:p w14:paraId="114EBCD2" w14:textId="77777777" w:rsidR="00A64B7D" w:rsidRPr="00634CDB" w:rsidRDefault="00A64B7D" w:rsidP="00A64B7D">
      <w:pPr>
        <w:pStyle w:val="Prrafodelista"/>
        <w:ind w:left="420"/>
        <w:rPr>
          <w:rFonts w:ascii="Arial" w:hAnsi="Arial" w:cs="Arial"/>
          <w:sz w:val="22"/>
          <w:szCs w:val="22"/>
        </w:rPr>
      </w:pPr>
    </w:p>
    <w:p w14:paraId="14AE89E7" w14:textId="77777777" w:rsidR="00A64B7D" w:rsidRPr="00634CDB" w:rsidRDefault="00A64B7D" w:rsidP="00A64B7D">
      <w:pPr>
        <w:pStyle w:val="Prrafodelista"/>
        <w:ind w:left="420"/>
        <w:rPr>
          <w:rFonts w:ascii="Arial" w:hAnsi="Arial" w:cs="Arial"/>
          <w:sz w:val="22"/>
          <w:szCs w:val="22"/>
        </w:rPr>
      </w:pPr>
      <w:r w:rsidRPr="00634CDB">
        <w:rPr>
          <w:rFonts w:ascii="Arial" w:hAnsi="Arial" w:cs="Arial"/>
          <w:sz w:val="22"/>
          <w:szCs w:val="22"/>
        </w:rPr>
        <w:t xml:space="preserve">El </w:t>
      </w:r>
      <w:r w:rsidRPr="009908DF">
        <w:rPr>
          <w:rFonts w:ascii="Arial" w:hAnsi="Arial" w:cs="Arial"/>
          <w:b/>
          <w:sz w:val="22"/>
          <w:szCs w:val="22"/>
        </w:rPr>
        <w:t>CONSULTOR</w:t>
      </w:r>
      <w:r w:rsidRPr="00634CDB">
        <w:rPr>
          <w:rFonts w:ascii="Arial" w:hAnsi="Arial" w:cs="Arial"/>
          <w:b/>
          <w:sz w:val="22"/>
          <w:szCs w:val="22"/>
        </w:rPr>
        <w:t xml:space="preserve"> </w:t>
      </w:r>
      <w:r w:rsidRPr="00634CDB">
        <w:rPr>
          <w:rFonts w:ascii="Arial" w:hAnsi="Arial" w:cs="Arial"/>
          <w:sz w:val="22"/>
          <w:szCs w:val="22"/>
        </w:rPr>
        <w:t xml:space="preserve">conjuntamente con la </w:t>
      </w:r>
      <w:r w:rsidRPr="00634CDB">
        <w:rPr>
          <w:rFonts w:ascii="Arial" w:hAnsi="Arial" w:cs="Arial"/>
          <w:b/>
          <w:sz w:val="22"/>
          <w:szCs w:val="22"/>
        </w:rPr>
        <w:t>CONTRAPARTE</w:t>
      </w:r>
      <w:r w:rsidRPr="00634CDB">
        <w:rPr>
          <w:rFonts w:ascii="Arial" w:hAnsi="Arial" w:cs="Arial"/>
          <w:sz w:val="22"/>
          <w:szCs w:val="22"/>
        </w:rPr>
        <w:t xml:space="preserve">, procederán a la verificación del servicio de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prestado hasta la fecha de suspensión, evaluando los compromisos que el </w:t>
      </w:r>
      <w:r w:rsidRPr="009908DF">
        <w:rPr>
          <w:rFonts w:ascii="Arial" w:hAnsi="Arial" w:cs="Arial"/>
          <w:b/>
          <w:sz w:val="22"/>
          <w:szCs w:val="22"/>
        </w:rPr>
        <w:t>CONSULTOR</w:t>
      </w:r>
      <w:r w:rsidRPr="00634CDB">
        <w:rPr>
          <w:rFonts w:ascii="Arial" w:hAnsi="Arial" w:cs="Arial"/>
          <w:sz w:val="22"/>
          <w:szCs w:val="22"/>
        </w:rPr>
        <w:t xml:space="preserve"> tuviera pendientes por subcontratos u otros relativos al servicio, debidamente documentados con base a la planilla de cómputo de servicios prestados elaborada por la </w:t>
      </w:r>
      <w:r w:rsidRPr="00634CDB">
        <w:rPr>
          <w:rFonts w:ascii="Arial" w:hAnsi="Arial" w:cs="Arial"/>
          <w:b/>
          <w:sz w:val="22"/>
          <w:szCs w:val="22"/>
        </w:rPr>
        <w:t>CONTRAPARTE</w:t>
      </w:r>
      <w:r w:rsidRPr="00634CDB">
        <w:rPr>
          <w:rFonts w:ascii="Arial" w:hAnsi="Arial" w:cs="Arial"/>
          <w:sz w:val="22"/>
          <w:szCs w:val="22"/>
        </w:rPr>
        <w:t xml:space="preserve">. </w:t>
      </w:r>
    </w:p>
    <w:p w14:paraId="06ED0C95" w14:textId="77777777" w:rsidR="00A64B7D" w:rsidRPr="00634CDB" w:rsidRDefault="00A64B7D" w:rsidP="00A64B7D">
      <w:pPr>
        <w:autoSpaceDE w:val="0"/>
        <w:autoSpaceDN w:val="0"/>
        <w:adjustRightInd w:val="0"/>
        <w:rPr>
          <w:rFonts w:ascii="Arial" w:hAnsi="Arial" w:cs="Arial"/>
          <w:bCs/>
          <w:sz w:val="22"/>
          <w:szCs w:val="22"/>
          <w:lang w:val="es-BO"/>
        </w:rPr>
      </w:pPr>
    </w:p>
    <w:p w14:paraId="4F08634E" w14:textId="77777777" w:rsidR="00A64B7D" w:rsidRPr="00634CDB" w:rsidRDefault="00A64B7D" w:rsidP="00A64B7D">
      <w:pPr>
        <w:autoSpaceDE w:val="0"/>
        <w:autoSpaceDN w:val="0"/>
        <w:adjustRightInd w:val="0"/>
        <w:rPr>
          <w:rFonts w:ascii="Arial" w:hAnsi="Arial" w:cs="Arial"/>
          <w:bCs/>
          <w:sz w:val="22"/>
          <w:szCs w:val="22"/>
          <w:lang w:val="es-BO"/>
        </w:rPr>
      </w:pPr>
      <w:r w:rsidRPr="00634CDB">
        <w:rPr>
          <w:rFonts w:ascii="Arial" w:hAnsi="Arial" w:cs="Arial"/>
          <w:b/>
          <w:sz w:val="22"/>
          <w:szCs w:val="22"/>
        </w:rPr>
        <w:t>CLÁUSULA</w:t>
      </w:r>
      <w:r w:rsidRPr="00634CDB">
        <w:rPr>
          <w:rFonts w:ascii="Arial" w:hAnsi="Arial" w:cs="Arial"/>
          <w:b/>
          <w:bCs/>
          <w:sz w:val="22"/>
          <w:szCs w:val="22"/>
          <w:lang w:val="es-BO"/>
        </w:rPr>
        <w:t xml:space="preserve"> VIGÉSIMA </w:t>
      </w:r>
      <w:proofErr w:type="gramStart"/>
      <w:r w:rsidRPr="00634CDB">
        <w:rPr>
          <w:rFonts w:ascii="Arial" w:hAnsi="Arial" w:cs="Arial"/>
          <w:b/>
          <w:bCs/>
          <w:sz w:val="22"/>
          <w:szCs w:val="22"/>
          <w:lang w:val="es-BO"/>
        </w:rPr>
        <w:t>QUINTA.-</w:t>
      </w:r>
      <w:proofErr w:type="gramEnd"/>
      <w:r w:rsidRPr="00634CDB">
        <w:rPr>
          <w:rFonts w:ascii="Arial" w:hAnsi="Arial" w:cs="Arial"/>
          <w:b/>
          <w:bCs/>
          <w:sz w:val="22"/>
          <w:szCs w:val="22"/>
          <w:lang w:val="es-BO"/>
        </w:rPr>
        <w:t xml:space="preserve"> (SOLUCIÓN DE CONTROVERSIAS) </w:t>
      </w:r>
      <w:r w:rsidRPr="00634CDB">
        <w:rPr>
          <w:rFonts w:ascii="Arial" w:hAnsi="Arial" w:cs="Arial"/>
          <w:bCs/>
          <w:sz w:val="22"/>
          <w:szCs w:val="22"/>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FD68380" w14:textId="77777777" w:rsidR="00A64B7D" w:rsidRPr="00634CDB" w:rsidRDefault="00A64B7D" w:rsidP="00A64B7D">
      <w:pPr>
        <w:autoSpaceDE w:val="0"/>
        <w:autoSpaceDN w:val="0"/>
        <w:adjustRightInd w:val="0"/>
        <w:rPr>
          <w:rFonts w:ascii="Arial" w:hAnsi="Arial" w:cs="Arial"/>
          <w:b/>
          <w:sz w:val="22"/>
          <w:szCs w:val="22"/>
          <w:lang w:val="es-BO"/>
        </w:rPr>
      </w:pPr>
    </w:p>
    <w:p w14:paraId="337F8903" w14:textId="77777777" w:rsidR="00A64B7D" w:rsidRPr="00634CDB" w:rsidRDefault="00A64B7D" w:rsidP="00A64B7D">
      <w:pPr>
        <w:rPr>
          <w:rFonts w:ascii="Arial" w:hAnsi="Arial" w:cs="Arial"/>
          <w:sz w:val="22"/>
          <w:szCs w:val="22"/>
        </w:rPr>
      </w:pPr>
      <w:r w:rsidRPr="00634CDB">
        <w:rPr>
          <w:rFonts w:ascii="Arial" w:hAnsi="Arial" w:cs="Arial"/>
          <w:b/>
          <w:sz w:val="22"/>
          <w:szCs w:val="22"/>
        </w:rPr>
        <w:t>CLÁUSULA</w:t>
      </w:r>
      <w:r w:rsidRPr="00634CDB">
        <w:rPr>
          <w:rFonts w:ascii="Arial" w:hAnsi="Arial" w:cs="Arial"/>
          <w:b/>
          <w:sz w:val="22"/>
          <w:szCs w:val="22"/>
          <w:lang w:val="es-BO"/>
        </w:rPr>
        <w:t xml:space="preserve"> VIGÉSIMA </w:t>
      </w:r>
      <w:proofErr w:type="gramStart"/>
      <w:r w:rsidRPr="00634CDB">
        <w:rPr>
          <w:rFonts w:ascii="Arial" w:hAnsi="Arial" w:cs="Arial"/>
          <w:b/>
          <w:sz w:val="22"/>
          <w:szCs w:val="22"/>
          <w:lang w:val="es-BO"/>
        </w:rPr>
        <w:t xml:space="preserve">SEXTA  </w:t>
      </w:r>
      <w:r w:rsidRPr="00634CDB">
        <w:rPr>
          <w:rFonts w:ascii="Arial" w:hAnsi="Arial" w:cs="Arial"/>
          <w:b/>
          <w:sz w:val="22"/>
          <w:szCs w:val="22"/>
        </w:rPr>
        <w:t>(</w:t>
      </w:r>
      <w:proofErr w:type="gramEnd"/>
      <w:r w:rsidRPr="00634CDB">
        <w:rPr>
          <w:rFonts w:ascii="Arial" w:hAnsi="Arial" w:cs="Arial"/>
          <w:b/>
          <w:sz w:val="22"/>
          <w:szCs w:val="22"/>
        </w:rPr>
        <w:t>SUPERVISIÓN DEL SERVICIO)</w:t>
      </w:r>
      <w:r w:rsidRPr="00634CDB">
        <w:rPr>
          <w:rFonts w:ascii="Arial" w:hAnsi="Arial" w:cs="Arial"/>
          <w:sz w:val="22"/>
          <w:szCs w:val="22"/>
        </w:rPr>
        <w:t xml:space="preserve"> Con el objeto de realizar el seguimiento y control de la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a ser prestada por el </w:t>
      </w:r>
      <w:r w:rsidRPr="009908DF">
        <w:rPr>
          <w:rFonts w:ascii="Arial" w:hAnsi="Arial" w:cs="Arial"/>
          <w:b/>
          <w:sz w:val="22"/>
          <w:szCs w:val="22"/>
        </w:rPr>
        <w:t>CONSULTOR</w:t>
      </w:r>
      <w:r w:rsidRPr="00634CDB">
        <w:rPr>
          <w:rFonts w:ascii="Arial" w:hAnsi="Arial" w:cs="Arial"/>
          <w:sz w:val="22"/>
          <w:szCs w:val="22"/>
        </w:rPr>
        <w:t xml:space="preserve">, la </w:t>
      </w:r>
      <w:r w:rsidRPr="00634CDB">
        <w:rPr>
          <w:rFonts w:ascii="Arial" w:hAnsi="Arial" w:cs="Arial"/>
          <w:b/>
          <w:sz w:val="22"/>
          <w:szCs w:val="22"/>
        </w:rPr>
        <w:t xml:space="preserve">ENTIDAD </w:t>
      </w:r>
      <w:r w:rsidRPr="00634CDB">
        <w:rPr>
          <w:rFonts w:ascii="Arial" w:hAnsi="Arial" w:cs="Arial"/>
          <w:sz w:val="22"/>
          <w:szCs w:val="22"/>
        </w:rPr>
        <w:t xml:space="preserve">desarrollará las funciones de </w:t>
      </w:r>
      <w:r w:rsidRPr="00634CDB">
        <w:rPr>
          <w:rFonts w:ascii="Arial" w:hAnsi="Arial" w:cs="Arial"/>
          <w:b/>
          <w:sz w:val="22"/>
          <w:szCs w:val="22"/>
        </w:rPr>
        <w:t>CONTRAPARTE,</w:t>
      </w:r>
      <w:r w:rsidRPr="00634CDB">
        <w:rPr>
          <w:rFonts w:ascii="Arial" w:hAnsi="Arial" w:cs="Arial"/>
          <w:sz w:val="22"/>
          <w:szCs w:val="22"/>
        </w:rPr>
        <w:t xml:space="preserve"> a cuyo fin hará conocer a través de esta última, dicha designación al </w:t>
      </w:r>
      <w:r w:rsidRPr="009908DF">
        <w:rPr>
          <w:rFonts w:ascii="Arial" w:hAnsi="Arial" w:cs="Arial"/>
          <w:b/>
          <w:sz w:val="22"/>
          <w:szCs w:val="22"/>
        </w:rPr>
        <w:t>CONSULTOR</w:t>
      </w:r>
      <w:r w:rsidRPr="00634CDB">
        <w:rPr>
          <w:rFonts w:ascii="Arial" w:hAnsi="Arial" w:cs="Arial"/>
          <w:sz w:val="22"/>
          <w:szCs w:val="22"/>
        </w:rPr>
        <w:t xml:space="preserve"> mediante nota externa u otro medio.</w:t>
      </w:r>
      <w:r w:rsidRPr="00634CDB">
        <w:rPr>
          <w:rFonts w:ascii="Arial" w:hAnsi="Arial" w:cs="Arial"/>
          <w:b/>
          <w:sz w:val="22"/>
          <w:szCs w:val="22"/>
        </w:rPr>
        <w:t xml:space="preserve"> </w:t>
      </w:r>
      <w:r w:rsidRPr="00634CDB">
        <w:rPr>
          <w:rFonts w:ascii="Arial" w:hAnsi="Arial" w:cs="Arial"/>
          <w:sz w:val="22"/>
          <w:szCs w:val="22"/>
        </w:rPr>
        <w:t xml:space="preserve"> </w:t>
      </w:r>
    </w:p>
    <w:p w14:paraId="3EB804D1" w14:textId="77777777" w:rsidR="00A64B7D" w:rsidRPr="00634CDB" w:rsidRDefault="00A64B7D" w:rsidP="00A64B7D">
      <w:pPr>
        <w:rPr>
          <w:rFonts w:ascii="Arial" w:hAnsi="Arial" w:cs="Arial"/>
          <w:sz w:val="22"/>
          <w:szCs w:val="22"/>
        </w:rPr>
      </w:pPr>
    </w:p>
    <w:p w14:paraId="349D9FC4" w14:textId="77777777" w:rsidR="00A64B7D" w:rsidRDefault="00A64B7D" w:rsidP="00A64B7D">
      <w:pPr>
        <w:rPr>
          <w:rFonts w:ascii="Arial" w:hAnsi="Arial" w:cs="Arial"/>
          <w:b/>
          <w:sz w:val="22"/>
          <w:szCs w:val="22"/>
          <w:lang w:val="es-BO"/>
        </w:rPr>
      </w:pPr>
      <w:r w:rsidRPr="00634CDB">
        <w:rPr>
          <w:rFonts w:ascii="Arial" w:hAnsi="Arial" w:cs="Arial"/>
          <w:sz w:val="22"/>
          <w:szCs w:val="22"/>
        </w:rPr>
        <w:t xml:space="preserve">La </w:t>
      </w:r>
      <w:r w:rsidRPr="00634CDB">
        <w:rPr>
          <w:rFonts w:ascii="Arial" w:hAnsi="Arial" w:cs="Arial"/>
          <w:b/>
          <w:sz w:val="22"/>
          <w:szCs w:val="22"/>
        </w:rPr>
        <w:t>CONTRAPARTE</w:t>
      </w:r>
      <w:r w:rsidRPr="00634CDB">
        <w:rPr>
          <w:rFonts w:ascii="Arial" w:hAnsi="Arial" w:cs="Arial"/>
          <w:sz w:val="22"/>
          <w:szCs w:val="22"/>
        </w:rPr>
        <w:t>, tendrá la autoridad necesaria para conocer, analizar, rechazar o aprobar los asuntos correspondientes al cumplimiento del presente Contrato, de acuerdo a las atribuciones e instrucciones que por escrito le confiera expresamente la</w:t>
      </w:r>
      <w:r w:rsidRPr="00634CDB">
        <w:rPr>
          <w:rFonts w:ascii="Arial" w:hAnsi="Arial" w:cs="Arial"/>
          <w:b/>
          <w:sz w:val="22"/>
          <w:szCs w:val="22"/>
        </w:rPr>
        <w:t xml:space="preserve"> ENTIDAD</w:t>
      </w:r>
      <w:r>
        <w:rPr>
          <w:rFonts w:ascii="Arial" w:hAnsi="Arial" w:cs="Arial"/>
          <w:b/>
          <w:sz w:val="22"/>
          <w:szCs w:val="22"/>
        </w:rPr>
        <w:t xml:space="preserve"> </w:t>
      </w:r>
      <w:r>
        <w:rPr>
          <w:rFonts w:ascii="Arial" w:hAnsi="Arial" w:cs="Arial"/>
          <w:sz w:val="22"/>
          <w:szCs w:val="22"/>
        </w:rPr>
        <w:t>y sus funciones serán las siguientes:</w:t>
      </w:r>
      <w:r w:rsidRPr="00634CDB">
        <w:rPr>
          <w:rFonts w:ascii="Arial" w:hAnsi="Arial" w:cs="Arial"/>
          <w:b/>
          <w:sz w:val="22"/>
          <w:szCs w:val="22"/>
          <w:lang w:val="es-BO"/>
        </w:rPr>
        <w:t xml:space="preserve"> </w:t>
      </w:r>
    </w:p>
    <w:p w14:paraId="1E06F3E1" w14:textId="77777777" w:rsidR="00A64B7D" w:rsidRDefault="00A64B7D" w:rsidP="00A64B7D">
      <w:pPr>
        <w:rPr>
          <w:rFonts w:ascii="Arial" w:hAnsi="Arial" w:cs="Arial"/>
          <w:b/>
          <w:sz w:val="22"/>
          <w:szCs w:val="22"/>
          <w:lang w:val="es-BO"/>
        </w:rPr>
      </w:pPr>
    </w:p>
    <w:p w14:paraId="0BC6B1C5" w14:textId="77777777" w:rsidR="00A64B7D" w:rsidRPr="000E14EC" w:rsidRDefault="00A64B7D" w:rsidP="00582055">
      <w:pPr>
        <w:widowControl w:val="0"/>
        <w:numPr>
          <w:ilvl w:val="0"/>
          <w:numId w:val="59"/>
        </w:numPr>
        <w:ind w:left="426" w:hanging="426"/>
        <w:jc w:val="both"/>
        <w:rPr>
          <w:rFonts w:ascii="Arial" w:hAnsi="Arial" w:cs="Arial"/>
          <w:bCs/>
          <w:sz w:val="22"/>
          <w:szCs w:val="18"/>
        </w:rPr>
      </w:pPr>
      <w:r w:rsidRPr="000E14EC">
        <w:rPr>
          <w:rFonts w:ascii="Arial" w:hAnsi="Arial" w:cs="Arial"/>
          <w:bCs/>
          <w:sz w:val="22"/>
          <w:szCs w:val="18"/>
        </w:rPr>
        <w:t>Realizar la supervisión y seguimiento del servicio en el marco de lo descrito en el contrato, términos de referencia y demás documentación que forman parte del mismo hasta el cierre del servicio.</w:t>
      </w:r>
    </w:p>
    <w:p w14:paraId="609E7A6D" w14:textId="77777777" w:rsidR="00A64B7D" w:rsidRPr="000E14EC" w:rsidRDefault="00A64B7D" w:rsidP="00582055">
      <w:pPr>
        <w:numPr>
          <w:ilvl w:val="0"/>
          <w:numId w:val="59"/>
        </w:numPr>
        <w:ind w:left="426" w:hanging="426"/>
        <w:jc w:val="both"/>
        <w:rPr>
          <w:rFonts w:ascii="Arial" w:hAnsi="Arial" w:cs="Arial"/>
          <w:sz w:val="22"/>
          <w:szCs w:val="18"/>
          <w:lang w:val="es-ES_tradnl"/>
        </w:rPr>
      </w:pPr>
      <w:r w:rsidRPr="000E14EC">
        <w:rPr>
          <w:rFonts w:ascii="Arial" w:hAnsi="Arial" w:cs="Arial"/>
          <w:bCs/>
          <w:sz w:val="22"/>
          <w:szCs w:val="18"/>
        </w:rPr>
        <w:t>Gesti</w:t>
      </w:r>
      <w:r>
        <w:rPr>
          <w:rFonts w:ascii="Arial" w:hAnsi="Arial" w:cs="Arial"/>
          <w:bCs/>
          <w:sz w:val="22"/>
          <w:szCs w:val="18"/>
        </w:rPr>
        <w:t xml:space="preserve">onar el ingreso del personal del </w:t>
      </w:r>
      <w:r w:rsidRPr="009908DF">
        <w:rPr>
          <w:rFonts w:ascii="Arial" w:hAnsi="Arial" w:cs="Arial"/>
          <w:b/>
          <w:bCs/>
          <w:sz w:val="22"/>
          <w:szCs w:val="18"/>
        </w:rPr>
        <w:t>CONSULTOR</w:t>
      </w:r>
      <w:r w:rsidRPr="000E14EC">
        <w:rPr>
          <w:rFonts w:ascii="Arial" w:hAnsi="Arial" w:cs="Arial"/>
          <w:bCs/>
          <w:sz w:val="22"/>
          <w:szCs w:val="18"/>
        </w:rPr>
        <w:t xml:space="preserve"> al inmueble cuando este lo requiera.</w:t>
      </w:r>
    </w:p>
    <w:p w14:paraId="3ACB99B7" w14:textId="77777777" w:rsidR="00A64B7D" w:rsidRPr="000E14EC" w:rsidRDefault="00A64B7D" w:rsidP="00582055">
      <w:pPr>
        <w:numPr>
          <w:ilvl w:val="0"/>
          <w:numId w:val="59"/>
        </w:numPr>
        <w:ind w:left="426" w:hanging="426"/>
        <w:jc w:val="both"/>
        <w:rPr>
          <w:rFonts w:ascii="Arial" w:hAnsi="Arial" w:cs="Arial"/>
          <w:bCs/>
          <w:sz w:val="22"/>
          <w:szCs w:val="18"/>
        </w:rPr>
      </w:pPr>
      <w:r w:rsidRPr="000E14EC">
        <w:rPr>
          <w:rFonts w:ascii="Arial" w:hAnsi="Arial" w:cs="Arial"/>
          <w:bCs/>
          <w:sz w:val="22"/>
          <w:szCs w:val="18"/>
        </w:rPr>
        <w:t>Emitir notificación para correcciones.</w:t>
      </w:r>
    </w:p>
    <w:p w14:paraId="2FD4CD76" w14:textId="77777777" w:rsidR="00A64B7D" w:rsidRPr="000E14EC" w:rsidRDefault="00A64B7D" w:rsidP="00582055">
      <w:pPr>
        <w:numPr>
          <w:ilvl w:val="0"/>
          <w:numId w:val="59"/>
        </w:numPr>
        <w:ind w:left="426" w:hanging="426"/>
        <w:jc w:val="both"/>
        <w:rPr>
          <w:rFonts w:ascii="Arial" w:hAnsi="Arial" w:cs="Arial"/>
          <w:bCs/>
          <w:sz w:val="22"/>
          <w:szCs w:val="18"/>
        </w:rPr>
      </w:pPr>
      <w:r w:rsidRPr="000E14EC">
        <w:rPr>
          <w:rFonts w:ascii="Arial" w:hAnsi="Arial" w:cs="Arial"/>
          <w:bCs/>
          <w:sz w:val="22"/>
          <w:szCs w:val="18"/>
        </w:rPr>
        <w:t>Efectuar el control y seguimiento de:</w:t>
      </w:r>
    </w:p>
    <w:p w14:paraId="11DAE264" w14:textId="77777777" w:rsidR="00A64B7D" w:rsidRPr="000E14EC" w:rsidRDefault="00A64B7D" w:rsidP="00582055">
      <w:pPr>
        <w:pStyle w:val="Prrafodelista"/>
        <w:numPr>
          <w:ilvl w:val="0"/>
          <w:numId w:val="73"/>
        </w:numPr>
        <w:ind w:left="851"/>
        <w:contextualSpacing/>
        <w:jc w:val="both"/>
        <w:rPr>
          <w:rFonts w:ascii="Arial" w:hAnsi="Arial" w:cs="Arial"/>
          <w:bCs/>
          <w:sz w:val="22"/>
          <w:szCs w:val="18"/>
        </w:rPr>
      </w:pPr>
      <w:r w:rsidRPr="000E14EC">
        <w:rPr>
          <w:rFonts w:ascii="Arial" w:hAnsi="Arial" w:cs="Arial"/>
          <w:bCs/>
          <w:sz w:val="22"/>
          <w:szCs w:val="18"/>
        </w:rPr>
        <w:t>Los plazos contractuales.</w:t>
      </w:r>
    </w:p>
    <w:p w14:paraId="152BC47D" w14:textId="77777777" w:rsidR="00A64B7D" w:rsidRPr="000E14EC" w:rsidRDefault="00A64B7D" w:rsidP="00582055">
      <w:pPr>
        <w:pStyle w:val="Prrafodelista"/>
        <w:numPr>
          <w:ilvl w:val="0"/>
          <w:numId w:val="73"/>
        </w:numPr>
        <w:ind w:left="851"/>
        <w:contextualSpacing/>
        <w:jc w:val="both"/>
        <w:rPr>
          <w:rFonts w:ascii="Arial" w:hAnsi="Arial" w:cs="Arial"/>
          <w:bCs/>
          <w:sz w:val="22"/>
          <w:szCs w:val="18"/>
        </w:rPr>
      </w:pPr>
      <w:r w:rsidRPr="000E14EC">
        <w:rPr>
          <w:rFonts w:ascii="Arial" w:hAnsi="Arial" w:cs="Arial"/>
          <w:bCs/>
          <w:sz w:val="22"/>
          <w:szCs w:val="18"/>
        </w:rPr>
        <w:t xml:space="preserve">La información solicitada sobre temas referidos al objeto de la presente contratación. </w:t>
      </w:r>
    </w:p>
    <w:p w14:paraId="4B1D9EB1" w14:textId="77777777" w:rsidR="00A64B7D" w:rsidRPr="000E14EC" w:rsidRDefault="00A64B7D" w:rsidP="00582055">
      <w:pPr>
        <w:pStyle w:val="Prrafodelista"/>
        <w:numPr>
          <w:ilvl w:val="0"/>
          <w:numId w:val="73"/>
        </w:numPr>
        <w:ind w:left="851"/>
        <w:contextualSpacing/>
        <w:jc w:val="both"/>
        <w:rPr>
          <w:rFonts w:ascii="Arial" w:hAnsi="Arial" w:cs="Arial"/>
          <w:bCs/>
          <w:sz w:val="22"/>
          <w:szCs w:val="18"/>
        </w:rPr>
      </w:pPr>
      <w:r w:rsidRPr="000E14EC">
        <w:rPr>
          <w:rFonts w:ascii="Arial" w:hAnsi="Arial" w:cs="Arial"/>
          <w:bCs/>
          <w:sz w:val="22"/>
          <w:szCs w:val="18"/>
        </w:rPr>
        <w:t>Aplicación de las penalidades.</w:t>
      </w:r>
    </w:p>
    <w:p w14:paraId="4A5DB761" w14:textId="77777777" w:rsidR="00A64B7D" w:rsidRPr="000E14EC" w:rsidRDefault="00A64B7D" w:rsidP="00582055">
      <w:pPr>
        <w:numPr>
          <w:ilvl w:val="0"/>
          <w:numId w:val="59"/>
        </w:numPr>
        <w:ind w:left="426" w:hanging="426"/>
        <w:rPr>
          <w:rFonts w:ascii="Arial" w:hAnsi="Arial" w:cs="Arial"/>
          <w:sz w:val="22"/>
          <w:szCs w:val="18"/>
          <w:lang w:val="es-ES_tradnl"/>
        </w:rPr>
      </w:pPr>
      <w:r w:rsidRPr="000E14EC">
        <w:rPr>
          <w:rFonts w:ascii="Arial" w:hAnsi="Arial" w:cs="Arial"/>
          <w:sz w:val="22"/>
          <w:szCs w:val="18"/>
          <w:lang w:val="es-ES_tradnl"/>
        </w:rPr>
        <w:t xml:space="preserve">Asegurar la vigencia de </w:t>
      </w:r>
      <w:r>
        <w:rPr>
          <w:rFonts w:ascii="Arial" w:hAnsi="Arial" w:cs="Arial"/>
          <w:sz w:val="22"/>
          <w:szCs w:val="18"/>
          <w:lang w:val="es-ES_tradnl"/>
        </w:rPr>
        <w:t>la Garantía de Cumplimiento de C</w:t>
      </w:r>
      <w:r w:rsidRPr="000E14EC">
        <w:rPr>
          <w:rFonts w:ascii="Arial" w:hAnsi="Arial" w:cs="Arial"/>
          <w:sz w:val="22"/>
          <w:szCs w:val="18"/>
          <w:lang w:val="es-ES_tradnl"/>
        </w:rPr>
        <w:t>ontrato.</w:t>
      </w:r>
    </w:p>
    <w:p w14:paraId="0850DE3B" w14:textId="77777777" w:rsidR="00A64B7D" w:rsidRPr="000E14EC" w:rsidRDefault="00A64B7D" w:rsidP="00582055">
      <w:pPr>
        <w:numPr>
          <w:ilvl w:val="0"/>
          <w:numId w:val="59"/>
        </w:numPr>
        <w:ind w:left="426" w:hanging="426"/>
        <w:rPr>
          <w:rFonts w:ascii="Arial" w:hAnsi="Arial" w:cs="Arial"/>
          <w:sz w:val="22"/>
          <w:szCs w:val="18"/>
          <w:lang w:val="es-ES_tradnl"/>
        </w:rPr>
      </w:pPr>
      <w:r w:rsidRPr="000E14EC">
        <w:rPr>
          <w:rFonts w:ascii="Arial" w:hAnsi="Arial" w:cs="Arial"/>
          <w:sz w:val="22"/>
          <w:szCs w:val="18"/>
          <w:lang w:val="es-ES_tradnl"/>
        </w:rPr>
        <w:t xml:space="preserve">Evaluar y en su caso sugerir modificaciones al </w:t>
      </w:r>
      <w:r>
        <w:rPr>
          <w:rFonts w:ascii="Arial" w:hAnsi="Arial" w:cs="Arial"/>
          <w:sz w:val="22"/>
          <w:szCs w:val="18"/>
          <w:lang w:val="es-ES_tradnl"/>
        </w:rPr>
        <w:t>C</w:t>
      </w:r>
      <w:r w:rsidRPr="000E14EC">
        <w:rPr>
          <w:rFonts w:ascii="Arial" w:hAnsi="Arial" w:cs="Arial"/>
          <w:sz w:val="22"/>
          <w:szCs w:val="18"/>
          <w:lang w:val="es-ES_tradnl"/>
        </w:rPr>
        <w:t>ontrato.</w:t>
      </w:r>
    </w:p>
    <w:p w14:paraId="216A36AE" w14:textId="77777777" w:rsidR="00A64B7D" w:rsidRPr="000E14EC" w:rsidRDefault="00A64B7D" w:rsidP="00582055">
      <w:pPr>
        <w:numPr>
          <w:ilvl w:val="0"/>
          <w:numId w:val="59"/>
        </w:numPr>
        <w:ind w:left="426" w:hanging="426"/>
        <w:jc w:val="both"/>
        <w:rPr>
          <w:rFonts w:ascii="Arial" w:hAnsi="Arial" w:cs="Arial"/>
          <w:sz w:val="22"/>
          <w:szCs w:val="18"/>
          <w:lang w:val="es-ES_tradnl"/>
        </w:rPr>
      </w:pPr>
      <w:r w:rsidRPr="000E14EC">
        <w:rPr>
          <w:rFonts w:ascii="Arial" w:hAnsi="Arial" w:cs="Arial"/>
          <w:sz w:val="22"/>
          <w:szCs w:val="18"/>
          <w:lang w:val="es-ES_tradnl"/>
        </w:rPr>
        <w:t xml:space="preserve">Efectuar el seguimiento al trabajo de </w:t>
      </w:r>
      <w:r w:rsidRPr="009908DF">
        <w:rPr>
          <w:rFonts w:ascii="Arial" w:hAnsi="Arial" w:cs="Arial"/>
          <w:b/>
          <w:sz w:val="22"/>
          <w:szCs w:val="18"/>
          <w:lang w:val="es-ES_tradnl"/>
        </w:rPr>
        <w:t>CONSULTOR</w:t>
      </w:r>
      <w:r w:rsidRPr="000E14EC">
        <w:rPr>
          <w:rFonts w:ascii="Arial" w:hAnsi="Arial" w:cs="Arial"/>
          <w:b/>
          <w:sz w:val="22"/>
          <w:szCs w:val="18"/>
          <w:lang w:val="es-ES_tradnl"/>
        </w:rPr>
        <w:t>ÍA</w:t>
      </w:r>
      <w:r w:rsidRPr="000E14EC">
        <w:rPr>
          <w:rFonts w:ascii="Arial" w:hAnsi="Arial" w:cs="Arial"/>
          <w:sz w:val="22"/>
          <w:szCs w:val="18"/>
          <w:lang w:val="es-ES_tradnl"/>
        </w:rPr>
        <w:t>.</w:t>
      </w:r>
    </w:p>
    <w:p w14:paraId="02C0825D" w14:textId="77777777" w:rsidR="00A64B7D" w:rsidRPr="000E14EC" w:rsidRDefault="00A64B7D" w:rsidP="00582055">
      <w:pPr>
        <w:numPr>
          <w:ilvl w:val="0"/>
          <w:numId w:val="59"/>
        </w:numPr>
        <w:ind w:left="426" w:hanging="426"/>
        <w:jc w:val="both"/>
        <w:rPr>
          <w:rFonts w:ascii="Arial" w:hAnsi="Arial" w:cs="Arial"/>
          <w:sz w:val="22"/>
          <w:szCs w:val="18"/>
          <w:lang w:val="es-ES_tradnl"/>
        </w:rPr>
      </w:pPr>
      <w:r>
        <w:rPr>
          <w:rFonts w:ascii="Arial" w:hAnsi="Arial" w:cs="Arial"/>
          <w:sz w:val="22"/>
          <w:szCs w:val="18"/>
          <w:lang w:val="es-ES_tradnl"/>
        </w:rPr>
        <w:lastRenderedPageBreak/>
        <w:t xml:space="preserve">Emitir Informe de Conformidad </w:t>
      </w:r>
      <w:r w:rsidRPr="000E14EC">
        <w:rPr>
          <w:rFonts w:ascii="Arial" w:hAnsi="Arial" w:cs="Arial"/>
          <w:sz w:val="22"/>
          <w:szCs w:val="18"/>
          <w:lang w:val="es-ES_tradnl"/>
        </w:rPr>
        <w:t xml:space="preserve">sobre el cumplimiento de la prestación del servicio, de acuerdo a los términos del </w:t>
      </w:r>
      <w:r>
        <w:rPr>
          <w:rFonts w:ascii="Arial" w:hAnsi="Arial" w:cs="Arial"/>
          <w:sz w:val="22"/>
          <w:szCs w:val="18"/>
          <w:lang w:val="es-ES_tradnl"/>
        </w:rPr>
        <w:t>C</w:t>
      </w:r>
      <w:r w:rsidRPr="000E14EC">
        <w:rPr>
          <w:rFonts w:ascii="Arial" w:hAnsi="Arial" w:cs="Arial"/>
          <w:sz w:val="22"/>
          <w:szCs w:val="18"/>
          <w:lang w:val="es-ES_tradnl"/>
        </w:rPr>
        <w:t>ontrato y los términos de referencia.</w:t>
      </w:r>
    </w:p>
    <w:p w14:paraId="2E55D266" w14:textId="77777777" w:rsidR="00A64B7D" w:rsidRPr="000E14EC" w:rsidRDefault="00A64B7D" w:rsidP="00582055">
      <w:pPr>
        <w:numPr>
          <w:ilvl w:val="0"/>
          <w:numId w:val="59"/>
        </w:numPr>
        <w:ind w:left="426" w:hanging="426"/>
        <w:jc w:val="both"/>
        <w:rPr>
          <w:rFonts w:ascii="Arial" w:hAnsi="Arial" w:cs="Arial"/>
          <w:sz w:val="22"/>
          <w:szCs w:val="18"/>
          <w:lang w:val="es-ES_tradnl"/>
        </w:rPr>
      </w:pPr>
      <w:r w:rsidRPr="000E14EC">
        <w:rPr>
          <w:rFonts w:ascii="Arial" w:hAnsi="Arial" w:cs="Arial"/>
          <w:sz w:val="22"/>
          <w:szCs w:val="18"/>
          <w:lang w:val="es-ES_tradnl"/>
        </w:rPr>
        <w:t>Emitir el informe de Conformidad Final.</w:t>
      </w:r>
    </w:p>
    <w:p w14:paraId="2D7557C5" w14:textId="77777777" w:rsidR="00A64B7D" w:rsidRPr="000E14EC" w:rsidRDefault="00A64B7D" w:rsidP="00582055">
      <w:pPr>
        <w:numPr>
          <w:ilvl w:val="0"/>
          <w:numId w:val="59"/>
        </w:numPr>
        <w:ind w:left="426" w:hanging="426"/>
        <w:jc w:val="both"/>
        <w:rPr>
          <w:rFonts w:ascii="Arial" w:hAnsi="Arial" w:cs="Arial"/>
          <w:sz w:val="22"/>
          <w:szCs w:val="18"/>
          <w:lang w:val="es-ES_tradnl"/>
        </w:rPr>
      </w:pPr>
      <w:r w:rsidRPr="000E14EC">
        <w:rPr>
          <w:rFonts w:ascii="Arial" w:hAnsi="Arial" w:cs="Arial"/>
          <w:sz w:val="22"/>
          <w:szCs w:val="18"/>
          <w:lang w:val="es-ES_tradnl"/>
        </w:rPr>
        <w:t xml:space="preserve">Proveer </w:t>
      </w:r>
      <w:r>
        <w:rPr>
          <w:rFonts w:ascii="Arial" w:hAnsi="Arial" w:cs="Arial"/>
          <w:sz w:val="22"/>
          <w:szCs w:val="18"/>
          <w:lang w:val="es-ES_tradnl"/>
        </w:rPr>
        <w:t>i</w:t>
      </w:r>
      <w:r w:rsidRPr="000E14EC">
        <w:rPr>
          <w:rFonts w:ascii="Arial" w:hAnsi="Arial" w:cs="Arial"/>
          <w:sz w:val="22"/>
          <w:szCs w:val="18"/>
          <w:lang w:val="es-ES_tradnl"/>
        </w:rPr>
        <w:t xml:space="preserve">nsumos y coordinar acciones necesarias para la ejecución segura y exitosa de la </w:t>
      </w:r>
      <w:r w:rsidRPr="009908DF">
        <w:rPr>
          <w:rFonts w:ascii="Arial" w:hAnsi="Arial" w:cs="Arial"/>
          <w:b/>
          <w:sz w:val="22"/>
          <w:szCs w:val="18"/>
          <w:lang w:val="es-ES_tradnl"/>
        </w:rPr>
        <w:t>CONSULTOR</w:t>
      </w:r>
      <w:r w:rsidRPr="000E14EC">
        <w:rPr>
          <w:rFonts w:ascii="Arial" w:hAnsi="Arial" w:cs="Arial"/>
          <w:b/>
          <w:sz w:val="22"/>
          <w:szCs w:val="18"/>
          <w:lang w:val="es-ES_tradnl"/>
        </w:rPr>
        <w:t>ÍA</w:t>
      </w:r>
      <w:r w:rsidRPr="000E14EC">
        <w:rPr>
          <w:rFonts w:ascii="Arial" w:hAnsi="Arial" w:cs="Arial"/>
          <w:sz w:val="22"/>
          <w:szCs w:val="18"/>
          <w:lang w:val="es-ES_tradnl"/>
        </w:rPr>
        <w:t>.</w:t>
      </w:r>
    </w:p>
    <w:p w14:paraId="09B4DA57" w14:textId="77777777" w:rsidR="00A64B7D" w:rsidRPr="000E14EC" w:rsidRDefault="00A64B7D" w:rsidP="00582055">
      <w:pPr>
        <w:numPr>
          <w:ilvl w:val="0"/>
          <w:numId w:val="59"/>
        </w:numPr>
        <w:ind w:left="426" w:hanging="426"/>
        <w:jc w:val="both"/>
        <w:rPr>
          <w:rFonts w:ascii="Arial" w:hAnsi="Arial" w:cs="Arial"/>
          <w:b/>
          <w:bCs/>
          <w:i/>
          <w:sz w:val="22"/>
          <w:szCs w:val="18"/>
        </w:rPr>
      </w:pPr>
      <w:r w:rsidRPr="000E14EC">
        <w:rPr>
          <w:rFonts w:ascii="Arial" w:hAnsi="Arial" w:cs="Arial"/>
          <w:bCs/>
          <w:sz w:val="22"/>
          <w:szCs w:val="18"/>
          <w:lang w:val="x-none" w:eastAsia="x-none"/>
        </w:rPr>
        <w:t>Coordinar y autorizar la ejecución de pruebas que puedan afectar a la continuidad operativa de</w:t>
      </w:r>
      <w:r>
        <w:rPr>
          <w:rFonts w:ascii="Arial" w:hAnsi="Arial" w:cs="Arial"/>
          <w:bCs/>
          <w:sz w:val="22"/>
          <w:szCs w:val="18"/>
          <w:lang w:val="es-BO" w:eastAsia="x-none"/>
        </w:rPr>
        <w:t xml:space="preserve"> </w:t>
      </w:r>
      <w:r w:rsidRPr="000E14EC">
        <w:rPr>
          <w:rFonts w:ascii="Arial" w:hAnsi="Arial" w:cs="Arial"/>
          <w:bCs/>
          <w:sz w:val="22"/>
          <w:szCs w:val="18"/>
          <w:lang w:val="x-none" w:eastAsia="x-none"/>
        </w:rPr>
        <w:t>l</w:t>
      </w:r>
      <w:r>
        <w:rPr>
          <w:rFonts w:ascii="Arial" w:hAnsi="Arial" w:cs="Arial"/>
          <w:bCs/>
          <w:sz w:val="22"/>
          <w:szCs w:val="18"/>
          <w:lang w:val="es-BO" w:eastAsia="x-none"/>
        </w:rPr>
        <w:t>a</w:t>
      </w:r>
      <w:r w:rsidRPr="000E14EC">
        <w:rPr>
          <w:rFonts w:ascii="Arial" w:hAnsi="Arial" w:cs="Arial"/>
          <w:bCs/>
          <w:sz w:val="22"/>
          <w:szCs w:val="18"/>
          <w:lang w:val="x-none" w:eastAsia="x-none"/>
        </w:rPr>
        <w:t xml:space="preserve"> </w:t>
      </w:r>
      <w:r w:rsidRPr="000E14EC">
        <w:rPr>
          <w:rFonts w:ascii="Arial" w:hAnsi="Arial" w:cs="Arial"/>
          <w:b/>
          <w:bCs/>
          <w:sz w:val="22"/>
          <w:szCs w:val="18"/>
          <w:lang w:val="es-BO" w:eastAsia="x-none"/>
        </w:rPr>
        <w:t>ENTIDAD</w:t>
      </w:r>
      <w:r w:rsidRPr="000E14EC">
        <w:rPr>
          <w:rFonts w:ascii="Arial" w:hAnsi="Arial" w:cs="Arial"/>
          <w:bCs/>
          <w:sz w:val="22"/>
          <w:szCs w:val="18"/>
          <w:lang w:val="x-none" w:eastAsia="x-none"/>
        </w:rPr>
        <w:t>.</w:t>
      </w:r>
    </w:p>
    <w:p w14:paraId="7A28F0CD" w14:textId="77777777" w:rsidR="00A64B7D" w:rsidRPr="000E14EC" w:rsidRDefault="00A64B7D" w:rsidP="00582055">
      <w:pPr>
        <w:numPr>
          <w:ilvl w:val="0"/>
          <w:numId w:val="59"/>
        </w:numPr>
        <w:ind w:left="426" w:hanging="426"/>
        <w:jc w:val="both"/>
        <w:rPr>
          <w:rFonts w:ascii="Arial" w:hAnsi="Arial" w:cs="Arial"/>
          <w:b/>
          <w:bCs/>
          <w:i/>
          <w:sz w:val="22"/>
          <w:szCs w:val="18"/>
        </w:rPr>
      </w:pPr>
      <w:r w:rsidRPr="000E14EC">
        <w:rPr>
          <w:rFonts w:ascii="Arial" w:hAnsi="Arial" w:cs="Arial"/>
          <w:bCs/>
          <w:sz w:val="22"/>
          <w:szCs w:val="18"/>
          <w:lang w:eastAsia="x-none"/>
        </w:rPr>
        <w:t>Revisar y aprobar el certificado de liquidación final según corresponda.</w:t>
      </w:r>
    </w:p>
    <w:p w14:paraId="0FAAE754" w14:textId="77777777" w:rsidR="00A64B7D" w:rsidRPr="00634CDB" w:rsidRDefault="00A64B7D" w:rsidP="00A64B7D">
      <w:pPr>
        <w:rPr>
          <w:rFonts w:ascii="Arial" w:hAnsi="Arial" w:cs="Arial"/>
          <w:b/>
          <w:sz w:val="22"/>
          <w:szCs w:val="22"/>
          <w:lang w:val="es-BO"/>
        </w:rPr>
      </w:pPr>
    </w:p>
    <w:p w14:paraId="2A7948ED" w14:textId="77777777" w:rsidR="00A64B7D" w:rsidRPr="00634CDB" w:rsidRDefault="00A64B7D" w:rsidP="00A64B7D">
      <w:pPr>
        <w:rPr>
          <w:rFonts w:ascii="Arial" w:hAnsi="Arial" w:cs="Arial"/>
          <w:sz w:val="22"/>
          <w:szCs w:val="22"/>
        </w:rPr>
      </w:pPr>
      <w:r w:rsidRPr="00634CDB">
        <w:rPr>
          <w:rFonts w:ascii="Arial" w:hAnsi="Arial" w:cs="Arial"/>
          <w:b/>
          <w:sz w:val="22"/>
          <w:szCs w:val="22"/>
        </w:rPr>
        <w:t>CLÁUSULA</w:t>
      </w:r>
      <w:r w:rsidRPr="00634CDB">
        <w:rPr>
          <w:rFonts w:ascii="Arial" w:hAnsi="Arial" w:cs="Arial"/>
          <w:sz w:val="22"/>
          <w:szCs w:val="22"/>
        </w:rPr>
        <w:t xml:space="preserve"> </w:t>
      </w:r>
      <w:r w:rsidRPr="00634CDB">
        <w:rPr>
          <w:rFonts w:ascii="Arial" w:hAnsi="Arial" w:cs="Arial"/>
          <w:b/>
          <w:sz w:val="22"/>
          <w:szCs w:val="22"/>
        </w:rPr>
        <w:t xml:space="preserve">VIGÉSIMA </w:t>
      </w:r>
      <w:proofErr w:type="gramStart"/>
      <w:r w:rsidRPr="00634CDB">
        <w:rPr>
          <w:rFonts w:ascii="Arial" w:hAnsi="Arial" w:cs="Arial"/>
          <w:b/>
          <w:sz w:val="22"/>
          <w:szCs w:val="22"/>
        </w:rPr>
        <w:t>SÉPTIMA.-</w:t>
      </w:r>
      <w:proofErr w:type="gramEnd"/>
      <w:r w:rsidRPr="00634CDB">
        <w:rPr>
          <w:rFonts w:ascii="Arial" w:hAnsi="Arial" w:cs="Arial"/>
          <w:b/>
          <w:sz w:val="22"/>
          <w:szCs w:val="22"/>
        </w:rPr>
        <w:t xml:space="preserve"> (INFORMES)</w:t>
      </w:r>
      <w:r w:rsidRPr="00634CDB">
        <w:rPr>
          <w:rFonts w:ascii="Arial" w:hAnsi="Arial" w:cs="Arial"/>
          <w:sz w:val="22"/>
          <w:szCs w:val="22"/>
        </w:rPr>
        <w:t xml:space="preserve"> El </w:t>
      </w:r>
      <w:r w:rsidRPr="009908DF">
        <w:rPr>
          <w:rFonts w:ascii="Arial" w:hAnsi="Arial" w:cs="Arial"/>
          <w:b/>
          <w:sz w:val="22"/>
          <w:szCs w:val="22"/>
        </w:rPr>
        <w:t>CONSULTOR</w:t>
      </w:r>
      <w:r w:rsidRPr="00634CDB">
        <w:rPr>
          <w:rFonts w:ascii="Arial" w:hAnsi="Arial" w:cs="Arial"/>
          <w:b/>
          <w:sz w:val="22"/>
          <w:szCs w:val="22"/>
        </w:rPr>
        <w:t>,</w:t>
      </w:r>
      <w:r w:rsidRPr="00634CDB">
        <w:rPr>
          <w:rFonts w:ascii="Arial" w:hAnsi="Arial" w:cs="Arial"/>
          <w:sz w:val="22"/>
          <w:szCs w:val="22"/>
        </w:rPr>
        <w:t xml:space="preserve"> someterá a  consideración y aprobación de la</w:t>
      </w:r>
      <w:r w:rsidRPr="00634CDB">
        <w:rPr>
          <w:rFonts w:ascii="Arial" w:hAnsi="Arial" w:cs="Arial"/>
          <w:b/>
          <w:sz w:val="22"/>
          <w:szCs w:val="22"/>
        </w:rPr>
        <w:t xml:space="preserve"> ENTIDAD</w:t>
      </w:r>
      <w:r w:rsidRPr="00634CDB">
        <w:rPr>
          <w:rFonts w:ascii="Arial" w:hAnsi="Arial" w:cs="Arial"/>
          <w:sz w:val="22"/>
          <w:szCs w:val="22"/>
        </w:rPr>
        <w:t xml:space="preserve"> a través de la </w:t>
      </w:r>
      <w:r w:rsidRPr="00634CDB">
        <w:rPr>
          <w:rFonts w:ascii="Arial" w:hAnsi="Arial" w:cs="Arial"/>
          <w:b/>
          <w:sz w:val="22"/>
          <w:szCs w:val="22"/>
        </w:rPr>
        <w:t>CONTRAPARTE</w:t>
      </w:r>
      <w:r w:rsidRPr="00634CDB">
        <w:rPr>
          <w:rFonts w:ascii="Arial" w:hAnsi="Arial" w:cs="Arial"/>
          <w:sz w:val="22"/>
          <w:szCs w:val="22"/>
        </w:rPr>
        <w:t xml:space="preserve">, los siguientes informes: </w:t>
      </w:r>
    </w:p>
    <w:p w14:paraId="09EF638C" w14:textId="77777777" w:rsidR="00A64B7D" w:rsidRPr="00634CDB" w:rsidRDefault="00A64B7D" w:rsidP="00A64B7D">
      <w:pPr>
        <w:rPr>
          <w:rFonts w:ascii="Arial" w:hAnsi="Arial" w:cs="Arial"/>
          <w:sz w:val="22"/>
          <w:szCs w:val="22"/>
        </w:rPr>
      </w:pPr>
    </w:p>
    <w:p w14:paraId="3FCAB538" w14:textId="77777777" w:rsidR="00A64B7D" w:rsidRPr="00634CDB" w:rsidRDefault="00A64B7D" w:rsidP="00582055">
      <w:pPr>
        <w:numPr>
          <w:ilvl w:val="0"/>
          <w:numId w:val="68"/>
        </w:numPr>
        <w:jc w:val="both"/>
        <w:rPr>
          <w:rFonts w:ascii="Arial" w:hAnsi="Arial" w:cs="Arial"/>
          <w:b/>
          <w:sz w:val="22"/>
          <w:szCs w:val="18"/>
        </w:rPr>
      </w:pPr>
      <w:r w:rsidRPr="00634CDB">
        <w:rPr>
          <w:rFonts w:ascii="Arial" w:hAnsi="Arial" w:cs="Arial"/>
          <w:b/>
          <w:sz w:val="22"/>
          <w:szCs w:val="18"/>
        </w:rPr>
        <w:t>Informe</w:t>
      </w:r>
    </w:p>
    <w:p w14:paraId="5E970A7F" w14:textId="77777777" w:rsidR="00A64B7D" w:rsidRPr="00634CDB" w:rsidRDefault="00A64B7D" w:rsidP="00A64B7D">
      <w:pPr>
        <w:ind w:left="720"/>
        <w:rPr>
          <w:rFonts w:ascii="Arial" w:hAnsi="Arial" w:cs="Arial"/>
          <w:b/>
          <w:sz w:val="22"/>
          <w:szCs w:val="18"/>
        </w:rPr>
      </w:pPr>
    </w:p>
    <w:p w14:paraId="637A8C37" w14:textId="77777777" w:rsidR="00A64B7D" w:rsidRPr="00634CDB" w:rsidRDefault="00A64B7D" w:rsidP="00A64B7D">
      <w:pPr>
        <w:ind w:left="353"/>
        <w:rPr>
          <w:rFonts w:ascii="Arial" w:hAnsi="Arial" w:cs="Arial"/>
          <w:sz w:val="22"/>
          <w:szCs w:val="18"/>
        </w:rPr>
      </w:pPr>
      <w:r>
        <w:rPr>
          <w:rFonts w:ascii="Arial" w:hAnsi="Arial" w:cs="Arial"/>
          <w:sz w:val="22"/>
          <w:szCs w:val="18"/>
        </w:rPr>
        <w:t xml:space="preserve">El </w:t>
      </w:r>
      <w:r w:rsidRPr="009908DF">
        <w:rPr>
          <w:rFonts w:ascii="Arial" w:hAnsi="Arial" w:cs="Arial"/>
          <w:b/>
          <w:sz w:val="22"/>
          <w:szCs w:val="18"/>
        </w:rPr>
        <w:t>CONSULTOR</w:t>
      </w:r>
      <w:r w:rsidRPr="00634CDB">
        <w:rPr>
          <w:rFonts w:ascii="Arial" w:hAnsi="Arial" w:cs="Arial"/>
          <w:b/>
          <w:sz w:val="22"/>
          <w:szCs w:val="18"/>
        </w:rPr>
        <w:t xml:space="preserve"> </w:t>
      </w:r>
      <w:r w:rsidRPr="00634CDB">
        <w:rPr>
          <w:rFonts w:ascii="Arial" w:hAnsi="Arial" w:cs="Arial"/>
          <w:sz w:val="22"/>
          <w:szCs w:val="18"/>
        </w:rPr>
        <w:t>deberá presentar mediante un informe</w:t>
      </w:r>
      <w:r w:rsidRPr="00634CDB">
        <w:rPr>
          <w:rFonts w:ascii="Arial" w:hAnsi="Arial" w:cs="Arial"/>
          <w:b/>
          <w:sz w:val="22"/>
          <w:szCs w:val="18"/>
        </w:rPr>
        <w:t xml:space="preserve"> </w:t>
      </w:r>
      <w:r w:rsidRPr="00634CDB">
        <w:rPr>
          <w:rFonts w:ascii="Arial" w:hAnsi="Arial" w:cs="Arial"/>
          <w:sz w:val="22"/>
          <w:szCs w:val="18"/>
        </w:rPr>
        <w:t>en formato físico y en digital (PDF) que contenga al menos los siguientes puntos:</w:t>
      </w:r>
    </w:p>
    <w:p w14:paraId="6F621144" w14:textId="77777777" w:rsidR="00A64B7D" w:rsidRPr="00634CDB" w:rsidRDefault="00A64B7D" w:rsidP="00A64B7D">
      <w:pPr>
        <w:ind w:left="360"/>
        <w:rPr>
          <w:rFonts w:ascii="Arial" w:hAnsi="Arial" w:cs="Arial"/>
          <w:sz w:val="22"/>
          <w:szCs w:val="18"/>
        </w:rPr>
      </w:pPr>
    </w:p>
    <w:p w14:paraId="203D3E23" w14:textId="77777777" w:rsidR="00A64B7D" w:rsidRPr="00634CDB" w:rsidRDefault="00A64B7D" w:rsidP="00582055">
      <w:pPr>
        <w:pStyle w:val="Prrafodelista"/>
        <w:numPr>
          <w:ilvl w:val="0"/>
          <w:numId w:val="69"/>
        </w:numPr>
        <w:contextualSpacing/>
        <w:jc w:val="both"/>
        <w:rPr>
          <w:rFonts w:ascii="Arial" w:hAnsi="Arial" w:cs="Arial"/>
          <w:sz w:val="22"/>
          <w:szCs w:val="18"/>
        </w:rPr>
      </w:pPr>
      <w:r w:rsidRPr="00634CDB">
        <w:rPr>
          <w:rFonts w:ascii="Arial" w:hAnsi="Arial" w:cs="Arial"/>
          <w:sz w:val="22"/>
          <w:szCs w:val="18"/>
        </w:rPr>
        <w:t xml:space="preserve">Objetivo y alcance del trabajo de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688595DC" w14:textId="77777777" w:rsidR="00A64B7D" w:rsidRPr="00634CDB" w:rsidRDefault="00A64B7D" w:rsidP="00582055">
      <w:pPr>
        <w:pStyle w:val="Prrafodelista"/>
        <w:numPr>
          <w:ilvl w:val="0"/>
          <w:numId w:val="69"/>
        </w:numPr>
        <w:contextualSpacing/>
        <w:jc w:val="both"/>
        <w:rPr>
          <w:rFonts w:ascii="Arial" w:hAnsi="Arial" w:cs="Arial"/>
          <w:bCs/>
          <w:iCs/>
          <w:sz w:val="22"/>
          <w:szCs w:val="18"/>
        </w:rPr>
      </w:pPr>
      <w:r w:rsidRPr="00634CDB">
        <w:rPr>
          <w:rFonts w:ascii="Arial" w:hAnsi="Arial" w:cs="Arial"/>
          <w:bCs/>
          <w:iCs/>
          <w:sz w:val="22"/>
          <w:szCs w:val="18"/>
        </w:rPr>
        <w:t>Cronograma detallado de actividades de todo el proyecto.</w:t>
      </w:r>
    </w:p>
    <w:p w14:paraId="67D30E42" w14:textId="77777777" w:rsidR="00A64B7D" w:rsidRPr="00634CDB" w:rsidRDefault="00A64B7D" w:rsidP="00582055">
      <w:pPr>
        <w:pStyle w:val="Prrafodelista"/>
        <w:numPr>
          <w:ilvl w:val="0"/>
          <w:numId w:val="69"/>
        </w:numPr>
        <w:contextualSpacing/>
        <w:jc w:val="both"/>
        <w:rPr>
          <w:rFonts w:ascii="Arial" w:hAnsi="Arial" w:cs="Arial"/>
          <w:bCs/>
          <w:iCs/>
          <w:sz w:val="22"/>
          <w:szCs w:val="18"/>
        </w:rPr>
      </w:pPr>
      <w:r w:rsidRPr="00634CDB">
        <w:rPr>
          <w:rFonts w:ascii="Arial" w:hAnsi="Arial" w:cs="Arial"/>
          <w:sz w:val="22"/>
          <w:szCs w:val="18"/>
        </w:rPr>
        <w:t xml:space="preserve">Plan de Pruebas, </w:t>
      </w:r>
      <w:r w:rsidRPr="00634CDB">
        <w:rPr>
          <w:rFonts w:ascii="Arial" w:hAnsi="Arial" w:cs="Arial"/>
          <w:bCs/>
          <w:sz w:val="22"/>
          <w:szCs w:val="18"/>
        </w:rPr>
        <w:t>la misma debe ser elaborada en formato del BCB</w:t>
      </w:r>
      <w:r w:rsidRPr="00634CDB">
        <w:rPr>
          <w:rFonts w:ascii="Arial" w:hAnsi="Arial" w:cs="Arial"/>
          <w:bCs/>
          <w:iCs/>
          <w:sz w:val="22"/>
          <w:szCs w:val="18"/>
        </w:rPr>
        <w:t>.</w:t>
      </w:r>
    </w:p>
    <w:p w14:paraId="26D6E50D" w14:textId="77777777" w:rsidR="00A64B7D" w:rsidRPr="00634CDB" w:rsidRDefault="00A64B7D" w:rsidP="00A64B7D">
      <w:pPr>
        <w:ind w:left="720"/>
        <w:rPr>
          <w:rFonts w:ascii="Arial" w:hAnsi="Arial" w:cs="Arial"/>
          <w:b/>
          <w:sz w:val="22"/>
          <w:szCs w:val="18"/>
        </w:rPr>
      </w:pPr>
    </w:p>
    <w:p w14:paraId="1D1DECDB" w14:textId="77777777" w:rsidR="00A64B7D" w:rsidRPr="00634CDB" w:rsidRDefault="00A64B7D" w:rsidP="00582055">
      <w:pPr>
        <w:numPr>
          <w:ilvl w:val="0"/>
          <w:numId w:val="68"/>
        </w:numPr>
        <w:jc w:val="both"/>
        <w:rPr>
          <w:rFonts w:ascii="Arial" w:hAnsi="Arial" w:cs="Arial"/>
          <w:b/>
          <w:sz w:val="22"/>
          <w:szCs w:val="18"/>
        </w:rPr>
      </w:pPr>
      <w:r w:rsidRPr="00634CDB">
        <w:rPr>
          <w:rFonts w:ascii="Arial" w:hAnsi="Arial" w:cs="Arial"/>
          <w:b/>
          <w:sz w:val="22"/>
          <w:szCs w:val="18"/>
        </w:rPr>
        <w:t>Informe Preliminar de resultados</w:t>
      </w:r>
    </w:p>
    <w:p w14:paraId="20144BD4" w14:textId="77777777" w:rsidR="00A64B7D" w:rsidRPr="00634CDB" w:rsidRDefault="00A64B7D" w:rsidP="00A64B7D">
      <w:pPr>
        <w:ind w:left="720"/>
        <w:rPr>
          <w:rFonts w:ascii="Arial" w:hAnsi="Arial" w:cs="Arial"/>
          <w:b/>
          <w:sz w:val="22"/>
          <w:szCs w:val="18"/>
        </w:rPr>
      </w:pPr>
    </w:p>
    <w:p w14:paraId="45ADB552" w14:textId="77777777" w:rsidR="00A64B7D" w:rsidRPr="00634CDB" w:rsidRDefault="00A64B7D" w:rsidP="00A64B7D">
      <w:pPr>
        <w:ind w:left="353"/>
        <w:rPr>
          <w:rFonts w:ascii="Arial" w:hAnsi="Arial" w:cs="Arial"/>
          <w:sz w:val="22"/>
          <w:szCs w:val="18"/>
        </w:rPr>
      </w:pPr>
      <w:r>
        <w:rPr>
          <w:rFonts w:ascii="Arial" w:hAnsi="Arial" w:cs="Arial"/>
          <w:bCs/>
          <w:iCs/>
          <w:sz w:val="22"/>
          <w:szCs w:val="18"/>
        </w:rPr>
        <w:t xml:space="preserve">El </w:t>
      </w:r>
      <w:r w:rsidRPr="009908DF">
        <w:rPr>
          <w:rFonts w:ascii="Arial" w:hAnsi="Arial" w:cs="Arial"/>
          <w:b/>
          <w:bCs/>
          <w:iCs/>
          <w:sz w:val="22"/>
          <w:szCs w:val="18"/>
        </w:rPr>
        <w:t>CONSULTOR</w:t>
      </w:r>
      <w:r w:rsidRPr="00634CDB">
        <w:rPr>
          <w:rFonts w:ascii="Arial" w:hAnsi="Arial" w:cs="Arial"/>
          <w:b/>
          <w:bCs/>
          <w:iCs/>
          <w:sz w:val="22"/>
          <w:szCs w:val="18"/>
        </w:rPr>
        <w:t xml:space="preserve"> </w:t>
      </w:r>
      <w:r w:rsidRPr="00634CDB">
        <w:rPr>
          <w:rFonts w:ascii="Arial" w:hAnsi="Arial" w:cs="Arial"/>
          <w:bCs/>
          <w:iCs/>
          <w:sz w:val="22"/>
          <w:szCs w:val="18"/>
        </w:rPr>
        <w:t xml:space="preserve">deberá presentar un </w:t>
      </w:r>
      <w:r w:rsidRPr="00634CDB">
        <w:rPr>
          <w:rFonts w:ascii="Arial" w:hAnsi="Arial" w:cs="Arial"/>
          <w:sz w:val="22"/>
          <w:szCs w:val="18"/>
        </w:rPr>
        <w:t>Informe Preliminar de Resultados</w:t>
      </w:r>
      <w:r w:rsidRPr="00634CDB">
        <w:rPr>
          <w:rFonts w:ascii="Arial" w:hAnsi="Arial" w:cs="Arial"/>
          <w:b/>
          <w:sz w:val="22"/>
          <w:szCs w:val="18"/>
        </w:rPr>
        <w:t xml:space="preserve"> </w:t>
      </w:r>
      <w:r w:rsidRPr="00634CDB">
        <w:rPr>
          <w:rFonts w:ascii="Arial" w:hAnsi="Arial" w:cs="Arial"/>
          <w:sz w:val="22"/>
          <w:szCs w:val="18"/>
        </w:rPr>
        <w:t>en formato físico y en digital (PDF y Word) que contenga al menos los siguientes puntos:</w:t>
      </w:r>
    </w:p>
    <w:p w14:paraId="3411D232" w14:textId="77777777" w:rsidR="00A64B7D" w:rsidRPr="00634CDB" w:rsidRDefault="00A64B7D" w:rsidP="00A64B7D">
      <w:pPr>
        <w:pStyle w:val="Prrafodelista"/>
        <w:ind w:left="1080"/>
        <w:rPr>
          <w:rFonts w:ascii="Arial" w:hAnsi="Arial" w:cs="Arial"/>
          <w:sz w:val="22"/>
          <w:szCs w:val="18"/>
        </w:rPr>
      </w:pPr>
    </w:p>
    <w:p w14:paraId="2AB9A5FA" w14:textId="77777777" w:rsidR="00A64B7D" w:rsidRPr="00634CDB" w:rsidRDefault="00A64B7D" w:rsidP="00582055">
      <w:pPr>
        <w:pStyle w:val="Prrafodelista"/>
        <w:numPr>
          <w:ilvl w:val="0"/>
          <w:numId w:val="70"/>
        </w:numPr>
        <w:contextualSpacing/>
        <w:jc w:val="both"/>
        <w:rPr>
          <w:rFonts w:ascii="Arial" w:hAnsi="Arial" w:cs="Arial"/>
          <w:sz w:val="22"/>
          <w:szCs w:val="18"/>
        </w:rPr>
      </w:pPr>
      <w:r w:rsidRPr="00634CDB">
        <w:rPr>
          <w:rFonts w:ascii="Arial" w:hAnsi="Arial" w:cs="Arial"/>
          <w:sz w:val="22"/>
          <w:szCs w:val="18"/>
        </w:rPr>
        <w:t xml:space="preserve">Objetivo y alcance del trabajo de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2F212B2F" w14:textId="77777777" w:rsidR="00A64B7D" w:rsidRPr="00634CDB" w:rsidRDefault="00A64B7D" w:rsidP="00582055">
      <w:pPr>
        <w:pStyle w:val="Prrafodelista"/>
        <w:numPr>
          <w:ilvl w:val="0"/>
          <w:numId w:val="70"/>
        </w:numPr>
        <w:contextualSpacing/>
        <w:jc w:val="both"/>
        <w:rPr>
          <w:rFonts w:ascii="Arial" w:hAnsi="Arial" w:cs="Arial"/>
          <w:sz w:val="22"/>
          <w:szCs w:val="18"/>
        </w:rPr>
      </w:pPr>
      <w:r w:rsidRPr="00634CDB">
        <w:rPr>
          <w:rFonts w:ascii="Arial" w:hAnsi="Arial" w:cs="Arial"/>
          <w:sz w:val="22"/>
          <w:szCs w:val="18"/>
        </w:rPr>
        <w:t xml:space="preserve">Resumen ejecutivo de los resultados del trabajo de la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268268DE" w14:textId="77777777" w:rsidR="00A64B7D" w:rsidRPr="00634CDB" w:rsidRDefault="00A64B7D" w:rsidP="00582055">
      <w:pPr>
        <w:pStyle w:val="Prrafodelista"/>
        <w:numPr>
          <w:ilvl w:val="0"/>
          <w:numId w:val="70"/>
        </w:numPr>
        <w:contextualSpacing/>
        <w:jc w:val="both"/>
        <w:rPr>
          <w:rFonts w:ascii="Arial" w:hAnsi="Arial" w:cs="Arial"/>
          <w:sz w:val="22"/>
          <w:szCs w:val="18"/>
        </w:rPr>
      </w:pPr>
      <w:r w:rsidRPr="00634CDB">
        <w:rPr>
          <w:rFonts w:ascii="Arial" w:hAnsi="Arial" w:cs="Arial"/>
          <w:sz w:val="22"/>
          <w:szCs w:val="18"/>
        </w:rPr>
        <w:t xml:space="preserve">Resultados de lo establecido en el Alcance de la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73FDC85D" w14:textId="77777777" w:rsidR="00A64B7D" w:rsidRPr="00634CDB" w:rsidRDefault="00A64B7D" w:rsidP="00A64B7D">
      <w:pPr>
        <w:ind w:left="720"/>
        <w:rPr>
          <w:rFonts w:ascii="Arial" w:hAnsi="Arial" w:cs="Arial"/>
          <w:b/>
          <w:sz w:val="22"/>
          <w:szCs w:val="18"/>
        </w:rPr>
      </w:pPr>
    </w:p>
    <w:p w14:paraId="69FC8F12" w14:textId="77777777" w:rsidR="00A64B7D" w:rsidRPr="00634CDB" w:rsidRDefault="00A64B7D" w:rsidP="00582055">
      <w:pPr>
        <w:numPr>
          <w:ilvl w:val="0"/>
          <w:numId w:val="68"/>
        </w:numPr>
        <w:jc w:val="both"/>
        <w:rPr>
          <w:rFonts w:ascii="Arial" w:hAnsi="Arial" w:cs="Arial"/>
          <w:b/>
          <w:sz w:val="22"/>
          <w:szCs w:val="18"/>
        </w:rPr>
      </w:pPr>
      <w:r w:rsidRPr="00634CDB">
        <w:rPr>
          <w:rFonts w:ascii="Arial" w:hAnsi="Arial" w:cs="Arial"/>
          <w:b/>
          <w:sz w:val="22"/>
          <w:szCs w:val="18"/>
        </w:rPr>
        <w:t>Informe Final de Resultados</w:t>
      </w:r>
    </w:p>
    <w:p w14:paraId="190985F9" w14:textId="77777777" w:rsidR="00A64B7D" w:rsidRPr="00634CDB" w:rsidRDefault="00A64B7D" w:rsidP="00A64B7D">
      <w:pPr>
        <w:rPr>
          <w:rFonts w:ascii="Arial" w:hAnsi="Arial" w:cs="Arial"/>
          <w:sz w:val="22"/>
          <w:szCs w:val="18"/>
        </w:rPr>
      </w:pPr>
    </w:p>
    <w:p w14:paraId="1D657288" w14:textId="77777777" w:rsidR="00A64B7D" w:rsidRPr="00634CDB" w:rsidRDefault="00A64B7D" w:rsidP="00A64B7D">
      <w:pPr>
        <w:ind w:left="353"/>
        <w:rPr>
          <w:rFonts w:ascii="Arial" w:hAnsi="Arial" w:cs="Arial"/>
          <w:sz w:val="22"/>
          <w:szCs w:val="18"/>
        </w:rPr>
      </w:pPr>
      <w:r>
        <w:rPr>
          <w:rFonts w:ascii="Arial" w:hAnsi="Arial" w:cs="Arial"/>
          <w:bCs/>
          <w:iCs/>
          <w:sz w:val="22"/>
          <w:szCs w:val="18"/>
        </w:rPr>
        <w:t xml:space="preserve">El </w:t>
      </w:r>
      <w:r w:rsidRPr="009908DF">
        <w:rPr>
          <w:rFonts w:ascii="Arial" w:hAnsi="Arial" w:cs="Arial"/>
          <w:b/>
          <w:bCs/>
          <w:iCs/>
          <w:sz w:val="22"/>
          <w:szCs w:val="18"/>
        </w:rPr>
        <w:t>CONSULTOR</w:t>
      </w:r>
      <w:r w:rsidRPr="00634CDB">
        <w:rPr>
          <w:rFonts w:ascii="Arial" w:hAnsi="Arial" w:cs="Arial"/>
          <w:b/>
          <w:bCs/>
          <w:iCs/>
          <w:sz w:val="22"/>
          <w:szCs w:val="18"/>
        </w:rPr>
        <w:t xml:space="preserve"> </w:t>
      </w:r>
      <w:r w:rsidRPr="00634CDB">
        <w:rPr>
          <w:rFonts w:ascii="Arial" w:hAnsi="Arial" w:cs="Arial"/>
          <w:bCs/>
          <w:iCs/>
          <w:sz w:val="22"/>
          <w:szCs w:val="18"/>
        </w:rPr>
        <w:t xml:space="preserve">deberá presentar un </w:t>
      </w:r>
      <w:r w:rsidRPr="00634CDB">
        <w:rPr>
          <w:rFonts w:ascii="Arial" w:hAnsi="Arial" w:cs="Arial"/>
          <w:sz w:val="22"/>
          <w:szCs w:val="18"/>
        </w:rPr>
        <w:t>Informe Final de Resultados</w:t>
      </w:r>
      <w:r w:rsidRPr="00634CDB">
        <w:rPr>
          <w:rFonts w:ascii="Arial" w:hAnsi="Arial" w:cs="Arial"/>
          <w:b/>
          <w:sz w:val="22"/>
          <w:szCs w:val="18"/>
        </w:rPr>
        <w:t xml:space="preserve"> </w:t>
      </w:r>
      <w:r w:rsidRPr="00634CDB">
        <w:rPr>
          <w:rFonts w:ascii="Arial" w:hAnsi="Arial" w:cs="Arial"/>
          <w:sz w:val="22"/>
          <w:szCs w:val="18"/>
        </w:rPr>
        <w:t>en formato físico y en digital (PDF y Word) que contenga al menos los siguientes puntos:</w:t>
      </w:r>
    </w:p>
    <w:p w14:paraId="57E79369" w14:textId="77777777" w:rsidR="00A64B7D" w:rsidRPr="00634CDB" w:rsidRDefault="00A64B7D" w:rsidP="00A64B7D">
      <w:pPr>
        <w:pStyle w:val="Prrafodelista"/>
        <w:ind w:left="1080"/>
        <w:rPr>
          <w:rFonts w:ascii="Arial" w:hAnsi="Arial" w:cs="Arial"/>
          <w:sz w:val="22"/>
          <w:szCs w:val="18"/>
        </w:rPr>
      </w:pPr>
    </w:p>
    <w:p w14:paraId="6A0F1256" w14:textId="77777777" w:rsidR="00A64B7D" w:rsidRPr="00634CDB" w:rsidRDefault="00A64B7D" w:rsidP="00582055">
      <w:pPr>
        <w:pStyle w:val="Prrafodelista"/>
        <w:numPr>
          <w:ilvl w:val="0"/>
          <w:numId w:val="71"/>
        </w:numPr>
        <w:contextualSpacing/>
        <w:jc w:val="both"/>
        <w:rPr>
          <w:rFonts w:ascii="Arial" w:hAnsi="Arial" w:cs="Arial"/>
          <w:sz w:val="22"/>
          <w:szCs w:val="18"/>
        </w:rPr>
      </w:pPr>
      <w:r w:rsidRPr="00634CDB">
        <w:rPr>
          <w:rFonts w:ascii="Arial" w:hAnsi="Arial" w:cs="Arial"/>
          <w:sz w:val="22"/>
          <w:szCs w:val="18"/>
        </w:rPr>
        <w:t xml:space="preserve">Objetivo y alcance del trabajo de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5F3F5C5C" w14:textId="77777777" w:rsidR="00A64B7D" w:rsidRPr="00634CDB" w:rsidRDefault="00A64B7D" w:rsidP="00582055">
      <w:pPr>
        <w:pStyle w:val="Prrafodelista"/>
        <w:numPr>
          <w:ilvl w:val="0"/>
          <w:numId w:val="71"/>
        </w:numPr>
        <w:contextualSpacing/>
        <w:jc w:val="both"/>
        <w:rPr>
          <w:rFonts w:ascii="Arial" w:hAnsi="Arial" w:cs="Arial"/>
          <w:sz w:val="22"/>
          <w:szCs w:val="18"/>
        </w:rPr>
      </w:pPr>
      <w:r w:rsidRPr="00634CDB">
        <w:rPr>
          <w:rFonts w:ascii="Arial" w:hAnsi="Arial" w:cs="Arial"/>
          <w:sz w:val="22"/>
          <w:szCs w:val="18"/>
        </w:rPr>
        <w:t xml:space="preserve">Resumen ejecutivo de los resultados del trabajo de la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1CC71D93" w14:textId="77777777" w:rsidR="00A64B7D" w:rsidRPr="00634CDB" w:rsidRDefault="00A64B7D" w:rsidP="00582055">
      <w:pPr>
        <w:pStyle w:val="Prrafodelista"/>
        <w:numPr>
          <w:ilvl w:val="0"/>
          <w:numId w:val="71"/>
        </w:numPr>
        <w:contextualSpacing/>
        <w:jc w:val="both"/>
        <w:rPr>
          <w:rFonts w:ascii="Arial" w:hAnsi="Arial" w:cs="Arial"/>
          <w:sz w:val="22"/>
          <w:szCs w:val="18"/>
        </w:rPr>
      </w:pPr>
      <w:r w:rsidRPr="00634CDB">
        <w:rPr>
          <w:rFonts w:ascii="Arial" w:hAnsi="Arial" w:cs="Arial"/>
          <w:sz w:val="22"/>
          <w:szCs w:val="18"/>
        </w:rPr>
        <w:t xml:space="preserve">Resultados de lo establecido en el Alcance de la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w:t>
      </w:r>
    </w:p>
    <w:p w14:paraId="1DC65650" w14:textId="77777777" w:rsidR="00A64B7D" w:rsidRPr="00634CDB" w:rsidRDefault="00A64B7D" w:rsidP="00582055">
      <w:pPr>
        <w:pStyle w:val="Prrafodelista"/>
        <w:numPr>
          <w:ilvl w:val="0"/>
          <w:numId w:val="71"/>
        </w:numPr>
        <w:contextualSpacing/>
        <w:jc w:val="both"/>
        <w:rPr>
          <w:rFonts w:ascii="Arial" w:hAnsi="Arial" w:cs="Arial"/>
          <w:sz w:val="22"/>
          <w:szCs w:val="18"/>
        </w:rPr>
      </w:pPr>
      <w:r w:rsidRPr="00634CDB">
        <w:rPr>
          <w:rFonts w:ascii="Arial" w:hAnsi="Arial" w:cs="Arial"/>
          <w:sz w:val="22"/>
          <w:szCs w:val="18"/>
        </w:rPr>
        <w:t>El apartado técnico donde tiene que especificar:</w:t>
      </w:r>
    </w:p>
    <w:p w14:paraId="5CEA0098" w14:textId="77777777" w:rsidR="00A64B7D" w:rsidRPr="00634CDB" w:rsidRDefault="00A64B7D" w:rsidP="00A64B7D">
      <w:pPr>
        <w:pStyle w:val="Prrafodelista"/>
        <w:rPr>
          <w:rFonts w:ascii="Arial" w:hAnsi="Arial" w:cs="Arial"/>
          <w:bCs/>
          <w:iCs/>
          <w:sz w:val="22"/>
          <w:szCs w:val="18"/>
        </w:rPr>
      </w:pPr>
    </w:p>
    <w:p w14:paraId="1825B6A4" w14:textId="77777777" w:rsidR="00A64B7D" w:rsidRPr="00634CDB" w:rsidRDefault="00A64B7D" w:rsidP="00582055">
      <w:pPr>
        <w:numPr>
          <w:ilvl w:val="1"/>
          <w:numId w:val="67"/>
        </w:numPr>
        <w:jc w:val="both"/>
        <w:rPr>
          <w:rFonts w:ascii="Arial" w:hAnsi="Arial" w:cs="Arial"/>
          <w:sz w:val="22"/>
          <w:szCs w:val="18"/>
        </w:rPr>
      </w:pPr>
      <w:r w:rsidRPr="00634CDB">
        <w:rPr>
          <w:rFonts w:ascii="Arial" w:hAnsi="Arial" w:cs="Arial"/>
          <w:sz w:val="22"/>
          <w:szCs w:val="18"/>
        </w:rPr>
        <w:t>Herramientas utilizadas.</w:t>
      </w:r>
    </w:p>
    <w:p w14:paraId="79DC68DF" w14:textId="77777777" w:rsidR="00A64B7D" w:rsidRPr="00634CDB" w:rsidRDefault="00A64B7D" w:rsidP="00582055">
      <w:pPr>
        <w:numPr>
          <w:ilvl w:val="1"/>
          <w:numId w:val="67"/>
        </w:numPr>
        <w:jc w:val="both"/>
        <w:rPr>
          <w:rFonts w:ascii="Arial" w:hAnsi="Arial" w:cs="Arial"/>
          <w:sz w:val="22"/>
          <w:szCs w:val="18"/>
        </w:rPr>
      </w:pPr>
      <w:r w:rsidRPr="00634CDB">
        <w:rPr>
          <w:rFonts w:ascii="Arial" w:hAnsi="Arial" w:cs="Arial"/>
          <w:sz w:val="22"/>
          <w:szCs w:val="18"/>
        </w:rPr>
        <w:t>Describir de manera detallada las pruebas realizadas, se debe especificar las pruebas fallidas y exitosas.</w:t>
      </w:r>
    </w:p>
    <w:p w14:paraId="17B0352A" w14:textId="77777777" w:rsidR="00A64B7D" w:rsidRPr="00634CDB" w:rsidRDefault="00A64B7D" w:rsidP="00582055">
      <w:pPr>
        <w:numPr>
          <w:ilvl w:val="1"/>
          <w:numId w:val="67"/>
        </w:numPr>
        <w:jc w:val="both"/>
        <w:rPr>
          <w:rFonts w:ascii="Arial" w:hAnsi="Arial" w:cs="Arial"/>
          <w:sz w:val="22"/>
          <w:szCs w:val="18"/>
        </w:rPr>
      </w:pPr>
      <w:r w:rsidRPr="00634CDB">
        <w:rPr>
          <w:rFonts w:ascii="Arial" w:hAnsi="Arial" w:cs="Arial"/>
          <w:sz w:val="22"/>
          <w:szCs w:val="18"/>
        </w:rPr>
        <w:t>Detallar el punto de ruptura del sistema, es decir el límite de procesamiento con la infraestructura actual del sistema y considerando la escalabilidad de este a nivel infraestructura</w:t>
      </w:r>
    </w:p>
    <w:p w14:paraId="5DF4535D" w14:textId="77777777" w:rsidR="00A64B7D" w:rsidRPr="00634CDB" w:rsidRDefault="00A64B7D" w:rsidP="00582055">
      <w:pPr>
        <w:numPr>
          <w:ilvl w:val="1"/>
          <w:numId w:val="67"/>
        </w:numPr>
        <w:jc w:val="both"/>
        <w:rPr>
          <w:rFonts w:ascii="Arial" w:hAnsi="Arial" w:cs="Arial"/>
          <w:sz w:val="22"/>
          <w:szCs w:val="18"/>
        </w:rPr>
      </w:pPr>
      <w:r w:rsidRPr="00634CDB">
        <w:rPr>
          <w:rFonts w:ascii="Arial" w:hAnsi="Arial" w:cs="Arial"/>
          <w:sz w:val="22"/>
          <w:szCs w:val="18"/>
        </w:rPr>
        <w:t>Recomendaciones y acciones correctivas para abordar las áreas identificadas como puntos débiles o de mejora.</w:t>
      </w:r>
    </w:p>
    <w:p w14:paraId="012EFF17" w14:textId="77777777" w:rsidR="00A64B7D" w:rsidRPr="00634CDB" w:rsidRDefault="00A64B7D" w:rsidP="00A64B7D">
      <w:pPr>
        <w:pStyle w:val="Prrafodelista"/>
        <w:rPr>
          <w:rFonts w:ascii="Arial" w:hAnsi="Arial" w:cs="Arial"/>
          <w:bCs/>
          <w:iCs/>
          <w:sz w:val="22"/>
          <w:szCs w:val="18"/>
        </w:rPr>
      </w:pPr>
    </w:p>
    <w:p w14:paraId="02FCC2D7" w14:textId="77777777" w:rsidR="00A64B7D" w:rsidRPr="00634CDB" w:rsidRDefault="00A64B7D" w:rsidP="00582055">
      <w:pPr>
        <w:pStyle w:val="Prrafodelista"/>
        <w:numPr>
          <w:ilvl w:val="0"/>
          <w:numId w:val="72"/>
        </w:numPr>
        <w:contextualSpacing/>
        <w:jc w:val="both"/>
        <w:rPr>
          <w:rFonts w:ascii="Arial" w:hAnsi="Arial" w:cs="Arial"/>
          <w:sz w:val="22"/>
          <w:szCs w:val="18"/>
        </w:rPr>
      </w:pPr>
      <w:r w:rsidRPr="00634CDB">
        <w:rPr>
          <w:rFonts w:ascii="Arial" w:hAnsi="Arial" w:cs="Arial"/>
          <w:sz w:val="22"/>
          <w:szCs w:val="18"/>
        </w:rPr>
        <w:lastRenderedPageBreak/>
        <w:t xml:space="preserve">Manual de instalación de la herramienta utilizada por </w:t>
      </w:r>
      <w:r>
        <w:rPr>
          <w:rFonts w:ascii="Arial" w:hAnsi="Arial" w:cs="Arial"/>
          <w:sz w:val="22"/>
          <w:szCs w:val="18"/>
        </w:rPr>
        <w:t xml:space="preserve">el </w:t>
      </w:r>
      <w:r w:rsidRPr="009908DF">
        <w:rPr>
          <w:rFonts w:ascii="Arial" w:hAnsi="Arial" w:cs="Arial"/>
          <w:b/>
          <w:sz w:val="22"/>
          <w:szCs w:val="18"/>
        </w:rPr>
        <w:t>CONSULTOR</w:t>
      </w:r>
      <w:r w:rsidRPr="00634CDB">
        <w:rPr>
          <w:rFonts w:ascii="Arial" w:hAnsi="Arial" w:cs="Arial"/>
          <w:sz w:val="22"/>
          <w:szCs w:val="18"/>
        </w:rPr>
        <w:t xml:space="preserve">, para la ejecución de los casos de pruebas, la misma debe ser elaborada en formato de la </w:t>
      </w:r>
      <w:r w:rsidRPr="00634CDB">
        <w:rPr>
          <w:rFonts w:ascii="Arial" w:hAnsi="Arial" w:cs="Arial"/>
          <w:b/>
          <w:sz w:val="22"/>
          <w:szCs w:val="18"/>
        </w:rPr>
        <w:t>ENTIDAD</w:t>
      </w:r>
      <w:r w:rsidRPr="00634CDB">
        <w:rPr>
          <w:rFonts w:ascii="Arial" w:hAnsi="Arial" w:cs="Arial"/>
          <w:sz w:val="22"/>
          <w:szCs w:val="18"/>
        </w:rPr>
        <w:t>.</w:t>
      </w:r>
    </w:p>
    <w:p w14:paraId="35CB6F66" w14:textId="77777777" w:rsidR="00A64B7D" w:rsidRPr="00634CDB" w:rsidRDefault="00A64B7D" w:rsidP="00A64B7D">
      <w:pPr>
        <w:rPr>
          <w:rFonts w:ascii="Arial" w:hAnsi="Arial" w:cs="Arial"/>
          <w:sz w:val="22"/>
          <w:szCs w:val="18"/>
        </w:rPr>
      </w:pPr>
    </w:p>
    <w:p w14:paraId="587D715B" w14:textId="77777777" w:rsidR="00A64B7D" w:rsidRPr="00634CDB" w:rsidRDefault="00A64B7D" w:rsidP="00A64B7D">
      <w:pPr>
        <w:rPr>
          <w:rFonts w:ascii="Arial" w:hAnsi="Arial" w:cs="Arial"/>
          <w:sz w:val="22"/>
          <w:szCs w:val="18"/>
        </w:rPr>
      </w:pPr>
      <w:r>
        <w:rPr>
          <w:rFonts w:ascii="Arial" w:hAnsi="Arial" w:cs="Arial"/>
          <w:sz w:val="22"/>
          <w:szCs w:val="18"/>
        </w:rPr>
        <w:t xml:space="preserve">El </w:t>
      </w:r>
      <w:r w:rsidRPr="009908DF">
        <w:rPr>
          <w:rFonts w:ascii="Arial" w:hAnsi="Arial" w:cs="Arial"/>
          <w:b/>
          <w:sz w:val="22"/>
          <w:szCs w:val="18"/>
        </w:rPr>
        <w:t>CONSULTOR</w:t>
      </w:r>
      <w:r w:rsidRPr="00634CDB">
        <w:rPr>
          <w:rFonts w:ascii="Arial" w:hAnsi="Arial" w:cs="Arial"/>
          <w:sz w:val="22"/>
          <w:szCs w:val="18"/>
        </w:rPr>
        <w:t xml:space="preserve"> debe realizar una presentación de los resultados obtenidos por la </w:t>
      </w:r>
      <w:r w:rsidRPr="009908DF">
        <w:rPr>
          <w:rFonts w:ascii="Arial" w:hAnsi="Arial" w:cs="Arial"/>
          <w:b/>
          <w:sz w:val="22"/>
          <w:szCs w:val="18"/>
        </w:rPr>
        <w:t>CONSULTOR</w:t>
      </w:r>
      <w:r w:rsidRPr="00634CDB">
        <w:rPr>
          <w:rFonts w:ascii="Arial" w:hAnsi="Arial" w:cs="Arial"/>
          <w:b/>
          <w:sz w:val="22"/>
          <w:szCs w:val="18"/>
        </w:rPr>
        <w:t>ÍA</w:t>
      </w:r>
      <w:r w:rsidRPr="00634CDB">
        <w:rPr>
          <w:rFonts w:ascii="Arial" w:hAnsi="Arial" w:cs="Arial"/>
          <w:sz w:val="22"/>
          <w:szCs w:val="18"/>
        </w:rPr>
        <w:t xml:space="preserve"> y posteriormente su respectiva capacitación y transferencia de conocimientos tecnológicos al personal de la G</w:t>
      </w:r>
      <w:r>
        <w:rPr>
          <w:rFonts w:ascii="Arial" w:hAnsi="Arial" w:cs="Arial"/>
          <w:sz w:val="22"/>
          <w:szCs w:val="18"/>
        </w:rPr>
        <w:t xml:space="preserve">erencia de Sistemas </w:t>
      </w:r>
      <w:r w:rsidRPr="00634CDB">
        <w:rPr>
          <w:rFonts w:ascii="Arial" w:hAnsi="Arial" w:cs="Arial"/>
          <w:sz w:val="22"/>
          <w:szCs w:val="18"/>
        </w:rPr>
        <w:t>(4 horas) y presentar la documentación que evidencie la realización de esta, con horas y fechas de realización, nombres, área y firmas de participantes.</w:t>
      </w:r>
    </w:p>
    <w:p w14:paraId="5F72A4B8" w14:textId="77777777" w:rsidR="00A64B7D" w:rsidRPr="00634CDB" w:rsidRDefault="00A64B7D" w:rsidP="00A64B7D">
      <w:pPr>
        <w:pStyle w:val="Encabezado"/>
        <w:rPr>
          <w:rFonts w:ascii="Arial" w:hAnsi="Arial" w:cs="Arial"/>
        </w:rPr>
      </w:pPr>
    </w:p>
    <w:p w14:paraId="4C261FED" w14:textId="77777777" w:rsidR="00A64B7D" w:rsidRPr="00634CDB" w:rsidRDefault="00A64B7D" w:rsidP="00A64B7D">
      <w:pPr>
        <w:rPr>
          <w:rFonts w:ascii="Arial" w:hAnsi="Arial" w:cs="Arial"/>
          <w:sz w:val="22"/>
          <w:szCs w:val="22"/>
        </w:rPr>
      </w:pPr>
      <w:r w:rsidRPr="00634CDB">
        <w:rPr>
          <w:rFonts w:ascii="Arial" w:hAnsi="Arial" w:cs="Arial"/>
          <w:b/>
          <w:sz w:val="22"/>
          <w:szCs w:val="22"/>
        </w:rPr>
        <w:t xml:space="preserve">CLÁUSULA VIGÉSIMA </w:t>
      </w:r>
      <w:proofErr w:type="gramStart"/>
      <w:r w:rsidRPr="00634CDB">
        <w:rPr>
          <w:rFonts w:ascii="Arial" w:hAnsi="Arial" w:cs="Arial"/>
          <w:b/>
          <w:sz w:val="22"/>
          <w:szCs w:val="22"/>
        </w:rPr>
        <w:t>OCTAVA.-</w:t>
      </w:r>
      <w:proofErr w:type="gramEnd"/>
      <w:r w:rsidRPr="00634CDB">
        <w:rPr>
          <w:rFonts w:ascii="Arial" w:hAnsi="Arial" w:cs="Arial"/>
          <w:b/>
          <w:sz w:val="22"/>
          <w:szCs w:val="22"/>
        </w:rPr>
        <w:t xml:space="preserve"> (APROBACIÓN DE DOCUMENTOS)</w:t>
      </w:r>
      <w:r w:rsidRPr="00634CDB">
        <w:rPr>
          <w:rFonts w:ascii="Arial" w:hAnsi="Arial" w:cs="Arial"/>
          <w:sz w:val="22"/>
          <w:szCs w:val="22"/>
        </w:rPr>
        <w:t xml:space="preserve"> La </w:t>
      </w:r>
      <w:r w:rsidRPr="00634CDB">
        <w:rPr>
          <w:rFonts w:ascii="Arial" w:hAnsi="Arial" w:cs="Arial"/>
          <w:b/>
          <w:sz w:val="22"/>
          <w:szCs w:val="22"/>
        </w:rPr>
        <w:t>CONTRAPARTE</w:t>
      </w:r>
      <w:r w:rsidRPr="00634CDB">
        <w:rPr>
          <w:rFonts w:ascii="Arial" w:hAnsi="Arial" w:cs="Arial"/>
          <w:sz w:val="22"/>
          <w:szCs w:val="22"/>
        </w:rPr>
        <w:t xml:space="preserve"> una vez recibidos los informes, revisará cada uno de éstos de forma completa, así como otros documentos que emanen de la </w:t>
      </w:r>
      <w:r w:rsidRPr="009908DF">
        <w:rPr>
          <w:rFonts w:ascii="Arial" w:hAnsi="Arial" w:cs="Arial"/>
          <w:b/>
          <w:sz w:val="22"/>
          <w:szCs w:val="22"/>
        </w:rPr>
        <w:t>CONSULTOR</w:t>
      </w:r>
      <w:r w:rsidRPr="00634CDB">
        <w:rPr>
          <w:rFonts w:ascii="Arial" w:hAnsi="Arial" w:cs="Arial"/>
          <w:b/>
          <w:sz w:val="22"/>
          <w:szCs w:val="22"/>
        </w:rPr>
        <w:t xml:space="preserve">ÍA </w:t>
      </w:r>
      <w:r w:rsidRPr="00634CDB">
        <w:rPr>
          <w:rFonts w:ascii="Arial" w:hAnsi="Arial" w:cs="Arial"/>
          <w:sz w:val="22"/>
          <w:szCs w:val="22"/>
        </w:rPr>
        <w:t xml:space="preserve">y hará conocer al </w:t>
      </w:r>
      <w:r w:rsidRPr="009908DF">
        <w:rPr>
          <w:rFonts w:ascii="Arial" w:hAnsi="Arial" w:cs="Arial"/>
          <w:b/>
          <w:sz w:val="22"/>
          <w:szCs w:val="22"/>
        </w:rPr>
        <w:t>CONSULTOR</w:t>
      </w:r>
      <w:r w:rsidRPr="00634CDB">
        <w:rPr>
          <w:rFonts w:ascii="Arial" w:hAnsi="Arial" w:cs="Arial"/>
          <w:sz w:val="22"/>
          <w:szCs w:val="22"/>
        </w:rPr>
        <w:t xml:space="preserve"> la aprobación de los mismos o en su defecto comunicará sus observaciones. En ambos casos la </w:t>
      </w:r>
      <w:r w:rsidRPr="00634CDB">
        <w:rPr>
          <w:rFonts w:ascii="Arial" w:hAnsi="Arial" w:cs="Arial"/>
          <w:b/>
          <w:sz w:val="22"/>
          <w:szCs w:val="22"/>
        </w:rPr>
        <w:t>CONTRAPARTE</w:t>
      </w:r>
      <w:r w:rsidRPr="00634CDB">
        <w:rPr>
          <w:rFonts w:ascii="Arial" w:hAnsi="Arial" w:cs="Arial"/>
          <w:sz w:val="22"/>
          <w:szCs w:val="22"/>
        </w:rPr>
        <w:t xml:space="preserve"> deberá comunicar su decisión respecto al informe en el plazo máximo de cinco (5) días </w:t>
      </w:r>
      <w:proofErr w:type="gramStart"/>
      <w:r>
        <w:rPr>
          <w:rFonts w:ascii="Arial" w:hAnsi="Arial" w:cs="Arial"/>
          <w:sz w:val="22"/>
          <w:szCs w:val="22"/>
        </w:rPr>
        <w:t>hábiles</w:t>
      </w:r>
      <w:r w:rsidRPr="00634CDB">
        <w:rPr>
          <w:rFonts w:ascii="Arial" w:hAnsi="Arial" w:cs="Arial"/>
          <w:sz w:val="22"/>
          <w:szCs w:val="22"/>
        </w:rPr>
        <w:t>,  computados</w:t>
      </w:r>
      <w:proofErr w:type="gramEnd"/>
      <w:r w:rsidRPr="00634CDB">
        <w:rPr>
          <w:rFonts w:ascii="Arial" w:hAnsi="Arial" w:cs="Arial"/>
          <w:sz w:val="22"/>
          <w:szCs w:val="22"/>
        </w:rPr>
        <w:t xml:space="preserve"> a partir de la fecha de su presentación. Este plazo no incluye el de las posibles observaciones, comentarios o solicitudes de información adicionales. </w:t>
      </w:r>
    </w:p>
    <w:p w14:paraId="6DA3B551" w14:textId="77777777" w:rsidR="00A64B7D" w:rsidRPr="00634CDB" w:rsidRDefault="00A64B7D" w:rsidP="00A64B7D">
      <w:pPr>
        <w:rPr>
          <w:rFonts w:ascii="Arial" w:hAnsi="Arial" w:cs="Arial"/>
          <w:sz w:val="22"/>
          <w:szCs w:val="22"/>
        </w:rPr>
      </w:pPr>
    </w:p>
    <w:p w14:paraId="3C6FC5AF" w14:textId="77777777" w:rsidR="00A64B7D" w:rsidRPr="00634CDB" w:rsidRDefault="00A64B7D" w:rsidP="00A64B7D">
      <w:pPr>
        <w:rPr>
          <w:rFonts w:ascii="Arial" w:hAnsi="Arial" w:cs="Arial"/>
          <w:sz w:val="22"/>
          <w:szCs w:val="22"/>
        </w:rPr>
      </w:pPr>
      <w:r w:rsidRPr="00634CDB">
        <w:rPr>
          <w:rFonts w:ascii="Arial" w:hAnsi="Arial" w:cs="Arial"/>
          <w:sz w:val="22"/>
          <w:szCs w:val="22"/>
        </w:rPr>
        <w:t xml:space="preserve">El documento final, deberá ser analizado por la </w:t>
      </w:r>
      <w:r w:rsidRPr="00634CDB">
        <w:rPr>
          <w:rFonts w:ascii="Arial" w:hAnsi="Arial" w:cs="Arial"/>
          <w:b/>
          <w:sz w:val="22"/>
          <w:szCs w:val="22"/>
        </w:rPr>
        <w:t>ENTIDAD</w:t>
      </w:r>
      <w:r w:rsidRPr="00634CDB">
        <w:rPr>
          <w:rFonts w:ascii="Arial" w:hAnsi="Arial" w:cs="Arial"/>
          <w:sz w:val="22"/>
          <w:szCs w:val="22"/>
        </w:rPr>
        <w:t xml:space="preserve">, en el nivel operativo correspondiente y dentro del plazo máximo de veinte (20) días hábiles la </w:t>
      </w:r>
      <w:r w:rsidRPr="00634CDB">
        <w:rPr>
          <w:rFonts w:ascii="Arial" w:hAnsi="Arial" w:cs="Arial"/>
          <w:b/>
          <w:sz w:val="22"/>
          <w:szCs w:val="22"/>
        </w:rPr>
        <w:t>CONTRAPARTE</w:t>
      </w:r>
      <w:r w:rsidRPr="00634CDB">
        <w:rPr>
          <w:rFonts w:ascii="Arial" w:hAnsi="Arial" w:cs="Arial"/>
          <w:sz w:val="22"/>
          <w:szCs w:val="22"/>
        </w:rPr>
        <w:t xml:space="preserve"> deberá comunicar su aprobación o rechazo del mismo. En caso de aprobación del informe, también deberá emitir la planilla de cómputo de servicios prestados. </w:t>
      </w:r>
    </w:p>
    <w:p w14:paraId="26FF9BB9" w14:textId="77777777" w:rsidR="00A64B7D" w:rsidRPr="00634CDB" w:rsidRDefault="00A64B7D" w:rsidP="00A64B7D">
      <w:pPr>
        <w:rPr>
          <w:rFonts w:ascii="Arial" w:hAnsi="Arial" w:cs="Arial"/>
          <w:sz w:val="22"/>
          <w:szCs w:val="22"/>
        </w:rPr>
      </w:pPr>
    </w:p>
    <w:p w14:paraId="3705D72F" w14:textId="77777777" w:rsidR="00A64B7D" w:rsidRPr="00634CDB" w:rsidRDefault="00A64B7D" w:rsidP="00A64B7D">
      <w:pPr>
        <w:rPr>
          <w:rFonts w:ascii="Arial" w:hAnsi="Arial" w:cs="Arial"/>
          <w:sz w:val="22"/>
          <w:szCs w:val="22"/>
        </w:rPr>
      </w:pPr>
      <w:r w:rsidRPr="00634CDB">
        <w:rPr>
          <w:rFonts w:ascii="Arial" w:hAnsi="Arial" w:cs="Arial"/>
          <w:sz w:val="22"/>
          <w:szCs w:val="22"/>
        </w:rPr>
        <w:t xml:space="preserve">El </w:t>
      </w:r>
      <w:r w:rsidRPr="009908DF">
        <w:rPr>
          <w:rFonts w:ascii="Arial" w:hAnsi="Arial" w:cs="Arial"/>
          <w:b/>
          <w:sz w:val="22"/>
          <w:szCs w:val="22"/>
        </w:rPr>
        <w:t>CONSULTOR</w:t>
      </w:r>
      <w:r w:rsidRPr="00634CDB">
        <w:rPr>
          <w:rFonts w:ascii="Arial" w:hAnsi="Arial" w:cs="Arial"/>
          <w:sz w:val="22"/>
          <w:szCs w:val="22"/>
        </w:rPr>
        <w:t xml:space="preserve"> se obliga a satisfacer dentro del plazo de tres (3) días </w:t>
      </w:r>
      <w:r>
        <w:rPr>
          <w:rFonts w:ascii="Arial" w:hAnsi="Arial" w:cs="Arial"/>
          <w:sz w:val="22"/>
          <w:szCs w:val="22"/>
        </w:rPr>
        <w:t>hábiles</w:t>
      </w:r>
      <w:r w:rsidRPr="00634CDB">
        <w:rPr>
          <w:rFonts w:ascii="Arial" w:hAnsi="Arial" w:cs="Arial"/>
          <w:sz w:val="22"/>
          <w:szCs w:val="22"/>
        </w:rPr>
        <w:t xml:space="preserve"> de su recepción, cualquier pedido de aclaración efectuado por la </w:t>
      </w:r>
      <w:r w:rsidRPr="00634CDB">
        <w:rPr>
          <w:rFonts w:ascii="Arial" w:hAnsi="Arial" w:cs="Arial"/>
          <w:b/>
          <w:sz w:val="22"/>
          <w:szCs w:val="22"/>
        </w:rPr>
        <w:t>CONTRAPARTE</w:t>
      </w:r>
      <w:r w:rsidRPr="00634CDB">
        <w:rPr>
          <w:rFonts w:ascii="Arial" w:hAnsi="Arial" w:cs="Arial"/>
          <w:sz w:val="22"/>
          <w:szCs w:val="22"/>
        </w:rPr>
        <w:t>.</w:t>
      </w:r>
    </w:p>
    <w:p w14:paraId="761CEAC8" w14:textId="77777777" w:rsidR="00A64B7D" w:rsidRPr="00634CDB" w:rsidRDefault="00A64B7D" w:rsidP="00A64B7D">
      <w:pPr>
        <w:rPr>
          <w:rFonts w:ascii="Arial" w:hAnsi="Arial" w:cs="Arial"/>
          <w:sz w:val="22"/>
          <w:szCs w:val="22"/>
        </w:rPr>
      </w:pPr>
    </w:p>
    <w:p w14:paraId="4E67EA26" w14:textId="77777777" w:rsidR="00A64B7D" w:rsidRPr="00634CDB" w:rsidRDefault="00A64B7D" w:rsidP="00A64B7D">
      <w:pPr>
        <w:rPr>
          <w:rFonts w:ascii="Arial" w:hAnsi="Arial" w:cs="Arial"/>
          <w:sz w:val="22"/>
          <w:szCs w:val="22"/>
        </w:rPr>
      </w:pPr>
      <w:r w:rsidRPr="00634CDB">
        <w:rPr>
          <w:rFonts w:ascii="Arial" w:hAnsi="Arial" w:cs="Arial"/>
          <w:b/>
          <w:sz w:val="22"/>
          <w:szCs w:val="22"/>
        </w:rPr>
        <w:t>CLÁUSULA VIGÉSIMA NOVENA</w:t>
      </w:r>
      <w:r w:rsidRPr="00634CDB">
        <w:rPr>
          <w:rFonts w:ascii="Arial" w:hAnsi="Arial" w:cs="Arial"/>
          <w:b/>
          <w:sz w:val="22"/>
          <w:szCs w:val="22"/>
          <w:lang w:val="es-BO"/>
        </w:rPr>
        <w:t xml:space="preserve"> (CERTIFICADO DE LIQUIDACIÓN FINAL) </w:t>
      </w:r>
      <w:r w:rsidRPr="00634CDB">
        <w:rPr>
          <w:rFonts w:ascii="Arial" w:hAnsi="Arial" w:cs="Arial"/>
          <w:sz w:val="22"/>
          <w:szCs w:val="22"/>
        </w:rPr>
        <w:t xml:space="preserve">Dentro de los diez (10) días calendario, siguientes a la fecha de entrega del producto final o a la terminación del Contrato por resolución, el </w:t>
      </w:r>
      <w:r w:rsidRPr="009908DF">
        <w:rPr>
          <w:rFonts w:ascii="Arial" w:hAnsi="Arial" w:cs="Arial"/>
          <w:b/>
          <w:sz w:val="22"/>
          <w:szCs w:val="22"/>
        </w:rPr>
        <w:t>CONSULTOR</w:t>
      </w:r>
      <w:r w:rsidRPr="00634CDB">
        <w:rPr>
          <w:rFonts w:ascii="Arial" w:hAnsi="Arial" w:cs="Arial"/>
          <w:b/>
          <w:sz w:val="22"/>
          <w:szCs w:val="22"/>
        </w:rPr>
        <w:t xml:space="preserve"> </w:t>
      </w:r>
      <w:r w:rsidRPr="00634CDB">
        <w:rPr>
          <w:rFonts w:ascii="Arial" w:hAnsi="Arial" w:cs="Arial"/>
          <w:sz w:val="22"/>
          <w:szCs w:val="22"/>
        </w:rPr>
        <w:t xml:space="preserve">con base a la planilla de cómputo de servicios prestados, elaborará y presentará el Certificado de Liquidación Final del servicio de </w:t>
      </w:r>
      <w:r w:rsidRPr="009908DF">
        <w:rPr>
          <w:rFonts w:ascii="Arial" w:hAnsi="Arial" w:cs="Arial"/>
          <w:b/>
          <w:sz w:val="22"/>
          <w:szCs w:val="22"/>
        </w:rPr>
        <w:t>CONSULTOR</w:t>
      </w:r>
      <w:r w:rsidRPr="00634CDB">
        <w:rPr>
          <w:rFonts w:ascii="Arial" w:hAnsi="Arial" w:cs="Arial"/>
          <w:b/>
          <w:sz w:val="22"/>
          <w:szCs w:val="22"/>
        </w:rPr>
        <w:t>ÍA</w:t>
      </w:r>
      <w:r w:rsidRPr="00634CDB">
        <w:rPr>
          <w:rFonts w:ascii="Arial" w:hAnsi="Arial" w:cs="Arial"/>
          <w:sz w:val="22"/>
          <w:szCs w:val="22"/>
        </w:rPr>
        <w:t xml:space="preserve">, con fecha y la firma del representante del </w:t>
      </w:r>
      <w:r w:rsidRPr="009908DF">
        <w:rPr>
          <w:rFonts w:ascii="Arial" w:hAnsi="Arial" w:cs="Arial"/>
          <w:b/>
          <w:sz w:val="22"/>
          <w:szCs w:val="22"/>
        </w:rPr>
        <w:t>CONSULTOR</w:t>
      </w:r>
      <w:r w:rsidRPr="00634CDB">
        <w:rPr>
          <w:rFonts w:ascii="Arial" w:hAnsi="Arial" w:cs="Arial"/>
          <w:sz w:val="22"/>
          <w:szCs w:val="22"/>
        </w:rPr>
        <w:t xml:space="preserve"> a la </w:t>
      </w:r>
      <w:r w:rsidRPr="00634CDB">
        <w:rPr>
          <w:rFonts w:ascii="Arial" w:hAnsi="Arial" w:cs="Arial"/>
          <w:b/>
          <w:sz w:val="22"/>
          <w:szCs w:val="22"/>
        </w:rPr>
        <w:t>CONTRAPARTE</w:t>
      </w:r>
      <w:r w:rsidRPr="00634CDB">
        <w:rPr>
          <w:rFonts w:ascii="Arial" w:hAnsi="Arial" w:cs="Arial"/>
          <w:sz w:val="22"/>
          <w:szCs w:val="22"/>
        </w:rPr>
        <w:t xml:space="preserve"> para su aprobación. La </w:t>
      </w:r>
      <w:r w:rsidRPr="00634CDB">
        <w:rPr>
          <w:rFonts w:ascii="Arial" w:hAnsi="Arial" w:cs="Arial"/>
          <w:b/>
          <w:sz w:val="22"/>
          <w:szCs w:val="22"/>
        </w:rPr>
        <w:t>ENTIDAD</w:t>
      </w:r>
      <w:r w:rsidRPr="00634CDB">
        <w:rPr>
          <w:rFonts w:ascii="Arial" w:hAnsi="Arial" w:cs="Arial"/>
          <w:sz w:val="22"/>
          <w:szCs w:val="22"/>
        </w:rPr>
        <w:t xml:space="preserve"> a través de la </w:t>
      </w:r>
      <w:r w:rsidRPr="00634CDB">
        <w:rPr>
          <w:rFonts w:ascii="Arial" w:hAnsi="Arial" w:cs="Arial"/>
          <w:b/>
          <w:sz w:val="22"/>
          <w:szCs w:val="22"/>
        </w:rPr>
        <w:t>CONTRAPARTE</w:t>
      </w:r>
      <w:r w:rsidRPr="00634CDB">
        <w:rPr>
          <w:rFonts w:ascii="Arial" w:hAnsi="Arial" w:cs="Arial"/>
          <w:sz w:val="22"/>
          <w:szCs w:val="22"/>
        </w:rPr>
        <w:t xml:space="preserve"> se reserva el derecho de realizar los ajustes que considere </w:t>
      </w:r>
      <w:proofErr w:type="gramStart"/>
      <w:r w:rsidRPr="00634CDB">
        <w:rPr>
          <w:rFonts w:ascii="Arial" w:hAnsi="Arial" w:cs="Arial"/>
          <w:sz w:val="22"/>
          <w:szCs w:val="22"/>
        </w:rPr>
        <w:t>pertinentes previa</w:t>
      </w:r>
      <w:proofErr w:type="gramEnd"/>
      <w:r w:rsidRPr="00634CDB">
        <w:rPr>
          <w:rFonts w:ascii="Arial" w:hAnsi="Arial" w:cs="Arial"/>
          <w:sz w:val="22"/>
          <w:szCs w:val="22"/>
        </w:rPr>
        <w:t xml:space="preserve"> a la aprobación del Certificado de Liquidación Final. </w:t>
      </w:r>
    </w:p>
    <w:p w14:paraId="038E9870" w14:textId="77777777" w:rsidR="00A64B7D" w:rsidRPr="00634CDB" w:rsidRDefault="00A64B7D" w:rsidP="00A64B7D">
      <w:pPr>
        <w:rPr>
          <w:rFonts w:ascii="Arial" w:hAnsi="Arial" w:cs="Arial"/>
          <w:sz w:val="22"/>
          <w:szCs w:val="22"/>
        </w:rPr>
      </w:pPr>
    </w:p>
    <w:p w14:paraId="107AB1FE" w14:textId="77777777" w:rsidR="00A64B7D" w:rsidRPr="00634CDB" w:rsidRDefault="00A64B7D" w:rsidP="00A64B7D">
      <w:pPr>
        <w:rPr>
          <w:rFonts w:ascii="Arial" w:hAnsi="Arial" w:cs="Arial"/>
          <w:sz w:val="22"/>
          <w:szCs w:val="22"/>
        </w:rPr>
      </w:pPr>
      <w:r w:rsidRPr="00634CDB">
        <w:rPr>
          <w:rFonts w:ascii="Arial" w:hAnsi="Arial" w:cs="Arial"/>
          <w:sz w:val="22"/>
          <w:szCs w:val="22"/>
        </w:rPr>
        <w:t xml:space="preserve">En caso de que el </w:t>
      </w:r>
      <w:r w:rsidRPr="009908DF">
        <w:rPr>
          <w:rFonts w:ascii="Arial" w:hAnsi="Arial" w:cs="Arial"/>
          <w:b/>
          <w:sz w:val="22"/>
          <w:szCs w:val="22"/>
        </w:rPr>
        <w:t>CONSULTOR</w:t>
      </w:r>
      <w:r w:rsidRPr="00634CDB">
        <w:rPr>
          <w:rFonts w:ascii="Arial" w:hAnsi="Arial" w:cs="Arial"/>
          <w:sz w:val="22"/>
          <w:szCs w:val="22"/>
        </w:rPr>
        <w:t xml:space="preserve">, no presente a la </w:t>
      </w:r>
      <w:r w:rsidRPr="00634CDB">
        <w:rPr>
          <w:rFonts w:ascii="Arial" w:hAnsi="Arial" w:cs="Arial"/>
          <w:b/>
          <w:sz w:val="22"/>
          <w:szCs w:val="22"/>
        </w:rPr>
        <w:t>CONTRAPARTE</w:t>
      </w:r>
      <w:r w:rsidRPr="00634CDB">
        <w:rPr>
          <w:rFonts w:ascii="Arial" w:hAnsi="Arial" w:cs="Arial"/>
          <w:sz w:val="22"/>
          <w:szCs w:val="22"/>
        </w:rPr>
        <w:t xml:space="preserve"> el Certificado de Liquidación Final dentro del plazo previsto, la </w:t>
      </w:r>
      <w:r w:rsidRPr="00634CDB">
        <w:rPr>
          <w:rFonts w:ascii="Arial" w:hAnsi="Arial" w:cs="Arial"/>
          <w:b/>
          <w:sz w:val="22"/>
          <w:szCs w:val="22"/>
        </w:rPr>
        <w:t>CONTRAPARTE</w:t>
      </w:r>
      <w:r w:rsidRPr="00634CDB">
        <w:rPr>
          <w:rFonts w:ascii="Arial" w:hAnsi="Arial" w:cs="Arial"/>
          <w:sz w:val="22"/>
          <w:szCs w:val="22"/>
        </w:rPr>
        <w:t xml:space="preserve"> deberá elaborar y aprobar en base a la planilla de cómputo de servicios prestados el Certificado de Liquidación Final, el cual será notificado al </w:t>
      </w:r>
      <w:r w:rsidRPr="009908DF">
        <w:rPr>
          <w:rFonts w:ascii="Arial" w:hAnsi="Arial" w:cs="Arial"/>
          <w:b/>
          <w:sz w:val="22"/>
          <w:szCs w:val="22"/>
        </w:rPr>
        <w:t>CONSULTOR</w:t>
      </w:r>
      <w:r w:rsidRPr="00634CDB">
        <w:rPr>
          <w:rFonts w:ascii="Arial" w:hAnsi="Arial" w:cs="Arial"/>
          <w:sz w:val="22"/>
          <w:szCs w:val="22"/>
        </w:rPr>
        <w:t xml:space="preserve">. </w:t>
      </w:r>
    </w:p>
    <w:p w14:paraId="4E0B24AE" w14:textId="77777777" w:rsidR="00A64B7D" w:rsidRPr="00634CDB" w:rsidRDefault="00A64B7D" w:rsidP="00A64B7D">
      <w:pPr>
        <w:rPr>
          <w:rFonts w:ascii="Arial" w:hAnsi="Arial" w:cs="Arial"/>
          <w:sz w:val="22"/>
          <w:szCs w:val="22"/>
        </w:rPr>
      </w:pPr>
    </w:p>
    <w:p w14:paraId="1C8B0506" w14:textId="77777777" w:rsidR="00A64B7D" w:rsidRPr="00634CDB" w:rsidRDefault="00A64B7D" w:rsidP="00A64B7D">
      <w:pPr>
        <w:rPr>
          <w:rFonts w:ascii="Arial" w:hAnsi="Arial" w:cs="Arial"/>
          <w:sz w:val="22"/>
          <w:szCs w:val="22"/>
        </w:rPr>
      </w:pPr>
      <w:r w:rsidRPr="00634CDB">
        <w:rPr>
          <w:rFonts w:ascii="Arial" w:hAnsi="Arial" w:cs="Arial"/>
          <w:sz w:val="22"/>
          <w:szCs w:val="22"/>
        </w:rPr>
        <w:t xml:space="preserve">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 </w:t>
      </w:r>
    </w:p>
    <w:p w14:paraId="1C4C7A8B" w14:textId="77777777" w:rsidR="00A64B7D" w:rsidRPr="00634CDB" w:rsidRDefault="00A64B7D" w:rsidP="00A64B7D">
      <w:pPr>
        <w:rPr>
          <w:rFonts w:ascii="Arial" w:hAnsi="Arial" w:cs="Arial"/>
          <w:sz w:val="22"/>
          <w:szCs w:val="22"/>
        </w:rPr>
      </w:pPr>
    </w:p>
    <w:p w14:paraId="3D05E549" w14:textId="77777777" w:rsidR="00A64B7D" w:rsidRPr="00634CDB" w:rsidRDefault="00A64B7D" w:rsidP="00A64B7D">
      <w:pPr>
        <w:rPr>
          <w:rFonts w:ascii="Arial" w:hAnsi="Arial" w:cs="Arial"/>
          <w:sz w:val="22"/>
          <w:szCs w:val="22"/>
        </w:rPr>
      </w:pPr>
      <w:r w:rsidRPr="00634CDB">
        <w:rPr>
          <w:rFonts w:ascii="Arial" w:hAnsi="Arial" w:cs="Arial"/>
          <w:sz w:val="22"/>
          <w:szCs w:val="22"/>
        </w:rPr>
        <w:t xml:space="preserve">El cierre de Contrato deberá ser acreditado con un Certificado de Cumplimiento de Contrato, otorgado por la autoridad competente de la </w:t>
      </w:r>
      <w:r w:rsidRPr="00634CDB">
        <w:rPr>
          <w:rFonts w:ascii="Arial" w:hAnsi="Arial" w:cs="Arial"/>
          <w:b/>
          <w:sz w:val="22"/>
          <w:szCs w:val="22"/>
        </w:rPr>
        <w:t>ENTIDAD</w:t>
      </w:r>
      <w:r w:rsidRPr="00634CDB">
        <w:rPr>
          <w:rFonts w:ascii="Arial" w:hAnsi="Arial" w:cs="Arial"/>
          <w:sz w:val="22"/>
          <w:szCs w:val="22"/>
        </w:rPr>
        <w:t xml:space="preserve"> luego de concluido el trámite precedentemente especificado. </w:t>
      </w:r>
    </w:p>
    <w:p w14:paraId="263A039A" w14:textId="77777777" w:rsidR="00A64B7D" w:rsidRPr="00634CDB" w:rsidRDefault="00A64B7D" w:rsidP="00A64B7D">
      <w:pPr>
        <w:rPr>
          <w:rFonts w:ascii="Arial" w:hAnsi="Arial" w:cs="Arial"/>
          <w:sz w:val="22"/>
          <w:szCs w:val="22"/>
        </w:rPr>
      </w:pPr>
    </w:p>
    <w:p w14:paraId="1AA8FBDF" w14:textId="77777777" w:rsidR="00A64B7D" w:rsidRPr="00634CDB" w:rsidRDefault="00A64B7D" w:rsidP="00A64B7D">
      <w:pPr>
        <w:rPr>
          <w:rFonts w:ascii="Arial" w:hAnsi="Arial" w:cs="Arial"/>
          <w:sz w:val="22"/>
          <w:szCs w:val="22"/>
        </w:rPr>
      </w:pPr>
      <w:r w:rsidRPr="00634CDB">
        <w:rPr>
          <w:rFonts w:ascii="Arial" w:hAnsi="Arial" w:cs="Arial"/>
          <w:sz w:val="22"/>
          <w:szCs w:val="22"/>
        </w:rPr>
        <w:lastRenderedPageBreak/>
        <w:t xml:space="preserve">El </w:t>
      </w:r>
      <w:r w:rsidRPr="009908DF">
        <w:rPr>
          <w:rFonts w:ascii="Arial" w:hAnsi="Arial" w:cs="Arial"/>
          <w:b/>
          <w:sz w:val="22"/>
          <w:szCs w:val="22"/>
        </w:rPr>
        <w:t>CONSULTOR</w:t>
      </w:r>
      <w:r w:rsidRPr="00634CDB">
        <w:rPr>
          <w:rFonts w:ascii="Arial" w:hAnsi="Arial" w:cs="Arial"/>
          <w:sz w:val="22"/>
          <w:szCs w:val="22"/>
        </w:rPr>
        <w:t xml:space="preserve"> deberá tener presente que deberá descontarse del importe del Certificado de Liquidación Final los siguientes conceptos: </w:t>
      </w:r>
    </w:p>
    <w:p w14:paraId="5FD35414" w14:textId="77777777" w:rsidR="00A64B7D" w:rsidRPr="00634CDB" w:rsidRDefault="00A64B7D" w:rsidP="00A64B7D">
      <w:pPr>
        <w:rPr>
          <w:rFonts w:ascii="Arial" w:hAnsi="Arial" w:cs="Arial"/>
          <w:sz w:val="22"/>
          <w:szCs w:val="22"/>
        </w:rPr>
      </w:pPr>
    </w:p>
    <w:p w14:paraId="494D7AB3" w14:textId="77777777" w:rsidR="00A64B7D" w:rsidRPr="00634CDB" w:rsidRDefault="00A64B7D" w:rsidP="00A64B7D">
      <w:pPr>
        <w:pStyle w:val="Prrafodelista"/>
        <w:numPr>
          <w:ilvl w:val="0"/>
          <w:numId w:val="54"/>
        </w:numPr>
        <w:jc w:val="both"/>
        <w:rPr>
          <w:rFonts w:ascii="Arial" w:hAnsi="Arial" w:cs="Arial"/>
          <w:sz w:val="22"/>
          <w:szCs w:val="22"/>
          <w:lang w:val="es-BO"/>
        </w:rPr>
      </w:pPr>
      <w:r w:rsidRPr="00634CDB">
        <w:rPr>
          <w:rFonts w:ascii="Arial" w:hAnsi="Arial" w:cs="Arial"/>
          <w:sz w:val="22"/>
          <w:szCs w:val="22"/>
        </w:rPr>
        <w:t xml:space="preserve">Reposición de daños, si hubieren. </w:t>
      </w:r>
    </w:p>
    <w:p w14:paraId="3C691366" w14:textId="77777777" w:rsidR="00A64B7D" w:rsidRPr="00634CDB" w:rsidRDefault="00A64B7D" w:rsidP="00A64B7D">
      <w:pPr>
        <w:pStyle w:val="Prrafodelista"/>
        <w:numPr>
          <w:ilvl w:val="0"/>
          <w:numId w:val="54"/>
        </w:numPr>
        <w:jc w:val="both"/>
        <w:rPr>
          <w:rFonts w:ascii="Arial" w:hAnsi="Arial" w:cs="Arial"/>
          <w:sz w:val="22"/>
          <w:szCs w:val="22"/>
          <w:lang w:val="es-BO"/>
        </w:rPr>
      </w:pPr>
      <w:r w:rsidRPr="00634CDB">
        <w:rPr>
          <w:rFonts w:ascii="Arial" w:hAnsi="Arial" w:cs="Arial"/>
          <w:sz w:val="22"/>
          <w:szCs w:val="22"/>
        </w:rPr>
        <w:t xml:space="preserve">Las multas y penalidades, si hubieren. </w:t>
      </w:r>
    </w:p>
    <w:p w14:paraId="2619F8E3" w14:textId="77777777" w:rsidR="00A64B7D" w:rsidRPr="00634CDB" w:rsidRDefault="00A64B7D" w:rsidP="00A64B7D">
      <w:pPr>
        <w:pStyle w:val="Prrafodelista"/>
        <w:rPr>
          <w:rFonts w:ascii="Arial" w:hAnsi="Arial" w:cs="Arial"/>
          <w:sz w:val="22"/>
          <w:szCs w:val="22"/>
          <w:lang w:val="es-BO"/>
        </w:rPr>
      </w:pPr>
    </w:p>
    <w:p w14:paraId="4D6DE538" w14:textId="77777777" w:rsidR="00A64B7D" w:rsidRPr="00634CDB" w:rsidRDefault="00A64B7D" w:rsidP="00A64B7D">
      <w:pPr>
        <w:rPr>
          <w:rFonts w:ascii="Arial" w:hAnsi="Arial" w:cs="Arial"/>
          <w:sz w:val="22"/>
          <w:szCs w:val="22"/>
        </w:rPr>
      </w:pPr>
      <w:r w:rsidRPr="00634CDB">
        <w:rPr>
          <w:rFonts w:ascii="Arial" w:hAnsi="Arial" w:cs="Arial"/>
          <w:sz w:val="22"/>
          <w:szCs w:val="22"/>
        </w:rPr>
        <w:t xml:space="preserve">Asimismo, el </w:t>
      </w:r>
      <w:r w:rsidRPr="009908DF">
        <w:rPr>
          <w:rFonts w:ascii="Arial" w:hAnsi="Arial" w:cs="Arial"/>
          <w:b/>
          <w:sz w:val="22"/>
          <w:szCs w:val="22"/>
        </w:rPr>
        <w:t>CONSULTOR</w:t>
      </w:r>
      <w:r w:rsidRPr="00634CDB">
        <w:rPr>
          <w:rFonts w:ascii="Arial" w:hAnsi="Arial" w:cs="Arial"/>
          <w:sz w:val="22"/>
          <w:szCs w:val="22"/>
        </w:rPr>
        <w:t xml:space="preserve"> podrá establecer el importe de los pagos a los cuales considere tener derecho. </w:t>
      </w:r>
    </w:p>
    <w:p w14:paraId="0BFF7D7F" w14:textId="77777777" w:rsidR="00A64B7D" w:rsidRPr="00634CDB" w:rsidRDefault="00A64B7D" w:rsidP="00A64B7D">
      <w:pPr>
        <w:rPr>
          <w:rFonts w:ascii="Arial" w:hAnsi="Arial" w:cs="Arial"/>
          <w:sz w:val="22"/>
          <w:szCs w:val="22"/>
        </w:rPr>
      </w:pPr>
    </w:p>
    <w:p w14:paraId="637E370B" w14:textId="77777777" w:rsidR="00A64B7D" w:rsidRPr="00634CDB" w:rsidRDefault="00A64B7D" w:rsidP="00A64B7D">
      <w:pPr>
        <w:rPr>
          <w:rFonts w:ascii="Arial" w:hAnsi="Arial" w:cs="Arial"/>
          <w:sz w:val="22"/>
          <w:szCs w:val="22"/>
          <w:lang w:val="es-BO"/>
        </w:rPr>
      </w:pPr>
      <w:r w:rsidRPr="00634CDB">
        <w:rPr>
          <w:rFonts w:ascii="Arial" w:hAnsi="Arial" w:cs="Arial"/>
          <w:sz w:val="22"/>
          <w:szCs w:val="22"/>
        </w:rPr>
        <w:t xml:space="preserve">Preparado así el Certificado de Liquidación Final y debidamente aprobado por la </w:t>
      </w:r>
      <w:r w:rsidRPr="00634CDB">
        <w:rPr>
          <w:rFonts w:ascii="Arial" w:hAnsi="Arial" w:cs="Arial"/>
          <w:b/>
          <w:sz w:val="22"/>
          <w:szCs w:val="22"/>
        </w:rPr>
        <w:t>CONTRAPARTE</w:t>
      </w:r>
      <w:r w:rsidRPr="00634CDB">
        <w:rPr>
          <w:rFonts w:ascii="Arial" w:hAnsi="Arial" w:cs="Arial"/>
          <w:sz w:val="22"/>
          <w:szCs w:val="22"/>
        </w:rPr>
        <w:t xml:space="preserve">, ésta lo remitirá a la dependencia de la </w:t>
      </w:r>
      <w:r w:rsidRPr="00634CDB">
        <w:rPr>
          <w:rFonts w:ascii="Arial" w:hAnsi="Arial" w:cs="Arial"/>
          <w:b/>
          <w:sz w:val="22"/>
          <w:szCs w:val="22"/>
        </w:rPr>
        <w:t>ENTIDAD</w:t>
      </w:r>
      <w:r w:rsidRPr="00634CDB">
        <w:rPr>
          <w:rFonts w:ascii="Arial" w:hAnsi="Arial" w:cs="Arial"/>
          <w:sz w:val="22"/>
          <w:szCs w:val="22"/>
        </w:rPr>
        <w:t xml:space="preserve"> que realiza el seguimiento del servicio, para su conocimiento, quien en su caso requerirá las aclaraciones que considere pertinentes; de no existir observación alguna para el procesamiento del pago, autorizará el mismo.</w:t>
      </w:r>
    </w:p>
    <w:p w14:paraId="7C128CE4" w14:textId="77777777" w:rsidR="00A64B7D" w:rsidRPr="00634CDB" w:rsidRDefault="00A64B7D" w:rsidP="00A64B7D">
      <w:pPr>
        <w:rPr>
          <w:rFonts w:ascii="Arial" w:hAnsi="Arial" w:cs="Arial"/>
          <w:b/>
          <w:bCs/>
          <w:sz w:val="22"/>
          <w:szCs w:val="22"/>
          <w:lang w:val="es-BO"/>
        </w:rPr>
      </w:pPr>
    </w:p>
    <w:p w14:paraId="6EB3F63E" w14:textId="77777777" w:rsidR="00A64B7D" w:rsidRPr="00634CDB" w:rsidRDefault="00A64B7D" w:rsidP="00A64B7D">
      <w:pPr>
        <w:rPr>
          <w:rFonts w:ascii="Arial" w:hAnsi="Arial" w:cs="Arial"/>
          <w:b/>
          <w:sz w:val="22"/>
          <w:szCs w:val="22"/>
          <w:lang w:val="es-BO"/>
        </w:rPr>
      </w:pPr>
      <w:r w:rsidRPr="00634CDB">
        <w:rPr>
          <w:rFonts w:ascii="Arial" w:hAnsi="Arial" w:cs="Arial"/>
          <w:b/>
          <w:sz w:val="22"/>
          <w:szCs w:val="22"/>
        </w:rPr>
        <w:t>CLÁUSULA</w:t>
      </w:r>
      <w:r w:rsidRPr="00634CDB">
        <w:rPr>
          <w:rFonts w:ascii="Arial" w:hAnsi="Arial" w:cs="Arial"/>
          <w:b/>
          <w:sz w:val="22"/>
          <w:szCs w:val="22"/>
          <w:lang w:val="es-BO"/>
        </w:rPr>
        <w:t xml:space="preserve"> </w:t>
      </w:r>
      <w:proofErr w:type="gramStart"/>
      <w:r w:rsidRPr="00634CDB">
        <w:rPr>
          <w:rFonts w:ascii="Arial" w:hAnsi="Arial" w:cs="Arial"/>
          <w:b/>
          <w:sz w:val="22"/>
          <w:szCs w:val="22"/>
          <w:lang w:val="es-BO"/>
        </w:rPr>
        <w:t>TRIGÉSIMA</w:t>
      </w:r>
      <w:r w:rsidRPr="00634CDB">
        <w:rPr>
          <w:rFonts w:ascii="Arial" w:hAnsi="Arial" w:cs="Arial"/>
          <w:b/>
          <w:bCs/>
          <w:sz w:val="22"/>
          <w:szCs w:val="22"/>
          <w:lang w:val="es-BO"/>
        </w:rPr>
        <w:t>.-</w:t>
      </w:r>
      <w:proofErr w:type="gramEnd"/>
      <w:r w:rsidRPr="00634CDB">
        <w:rPr>
          <w:rFonts w:ascii="Arial" w:hAnsi="Arial" w:cs="Arial"/>
          <w:b/>
          <w:bCs/>
          <w:sz w:val="22"/>
          <w:szCs w:val="22"/>
          <w:lang w:val="es-BO"/>
        </w:rPr>
        <w:t xml:space="preserve"> </w:t>
      </w:r>
      <w:r w:rsidRPr="00634CDB">
        <w:rPr>
          <w:rFonts w:ascii="Arial" w:hAnsi="Arial" w:cs="Arial"/>
          <w:b/>
          <w:sz w:val="22"/>
          <w:szCs w:val="22"/>
          <w:lang w:val="es-BO"/>
        </w:rPr>
        <w:t xml:space="preserve">(CONSENTIMIENTO) </w:t>
      </w:r>
      <w:r w:rsidRPr="00634CDB">
        <w:rPr>
          <w:rFonts w:ascii="Arial" w:hAnsi="Arial" w:cs="Arial"/>
          <w:sz w:val="22"/>
          <w:szCs w:val="22"/>
          <w:lang w:val="es-BO"/>
        </w:rPr>
        <w:t xml:space="preserve">En señal de conformidad y para su fiel y estricto cumplimiento, firmamos el presente Contrato en cuatro ejemplares de un mismo tenor y validez, </w:t>
      </w:r>
      <w:r w:rsidRPr="00634CDB">
        <w:rPr>
          <w:rFonts w:ascii="Arial" w:hAnsi="Arial" w:cs="Arial"/>
          <w:sz w:val="22"/>
          <w:szCs w:val="22"/>
        </w:rPr>
        <w:t>____________</w:t>
      </w:r>
      <w:r w:rsidRPr="00634CDB">
        <w:rPr>
          <w:rFonts w:ascii="Arial" w:hAnsi="Arial" w:cs="Arial"/>
          <w:b/>
          <w:i/>
          <w:sz w:val="22"/>
          <w:szCs w:val="22"/>
        </w:rPr>
        <w:t xml:space="preserve">, </w:t>
      </w:r>
      <w:r w:rsidRPr="00634CDB">
        <w:rPr>
          <w:rFonts w:ascii="Arial" w:hAnsi="Arial" w:cs="Arial"/>
          <w:sz w:val="22"/>
          <w:szCs w:val="22"/>
          <w:lang w:val="es-BO"/>
        </w:rPr>
        <w:t xml:space="preserve">en representación legal de la </w:t>
      </w:r>
      <w:r w:rsidRPr="00634CDB">
        <w:rPr>
          <w:rFonts w:ascii="Arial" w:hAnsi="Arial" w:cs="Arial"/>
          <w:b/>
          <w:sz w:val="22"/>
          <w:szCs w:val="22"/>
          <w:lang w:val="es-BO"/>
        </w:rPr>
        <w:t>ENTIDAD</w:t>
      </w:r>
      <w:r w:rsidRPr="00634CDB">
        <w:rPr>
          <w:rFonts w:ascii="Arial" w:hAnsi="Arial" w:cs="Arial"/>
          <w:sz w:val="22"/>
          <w:szCs w:val="22"/>
          <w:lang w:val="es-BO"/>
        </w:rPr>
        <w:t>, y ____________</w:t>
      </w:r>
      <w:r w:rsidRPr="00634CDB">
        <w:rPr>
          <w:rFonts w:ascii="Arial" w:hAnsi="Arial" w:cs="Arial"/>
          <w:b/>
          <w:i/>
          <w:sz w:val="22"/>
          <w:szCs w:val="22"/>
          <w:lang w:val="es-BO"/>
        </w:rPr>
        <w:t xml:space="preserve"> </w:t>
      </w:r>
      <w:r w:rsidRPr="00634CDB">
        <w:rPr>
          <w:rFonts w:ascii="Arial" w:hAnsi="Arial" w:cs="Arial"/>
          <w:b/>
          <w:sz w:val="22"/>
          <w:szCs w:val="22"/>
          <w:lang w:val="es-BO"/>
        </w:rPr>
        <w:t xml:space="preserve"> </w:t>
      </w:r>
      <w:r w:rsidRPr="00634CDB">
        <w:rPr>
          <w:rFonts w:ascii="Arial" w:hAnsi="Arial" w:cs="Arial"/>
          <w:sz w:val="22"/>
          <w:szCs w:val="22"/>
          <w:lang w:val="es-BO"/>
        </w:rPr>
        <w:t xml:space="preserve">en representación </w:t>
      </w:r>
      <w:r w:rsidRPr="000E14EC">
        <w:rPr>
          <w:rFonts w:ascii="Arial" w:hAnsi="Arial" w:cs="Arial"/>
          <w:sz w:val="22"/>
          <w:szCs w:val="22"/>
          <w:lang w:val="es-BO"/>
        </w:rPr>
        <w:t>legal</w:t>
      </w:r>
      <w:r w:rsidRPr="00634CDB">
        <w:rPr>
          <w:rFonts w:ascii="Arial" w:hAnsi="Arial" w:cs="Arial"/>
          <w:sz w:val="22"/>
          <w:szCs w:val="22"/>
          <w:lang w:val="es-BO"/>
        </w:rPr>
        <w:t xml:space="preserve"> del </w:t>
      </w:r>
      <w:r w:rsidRPr="009908DF">
        <w:rPr>
          <w:rFonts w:ascii="Arial" w:hAnsi="Arial" w:cs="Arial"/>
          <w:b/>
          <w:sz w:val="22"/>
          <w:szCs w:val="22"/>
          <w:lang w:val="es-BO"/>
        </w:rPr>
        <w:t>CONSULTOR</w:t>
      </w:r>
      <w:r w:rsidRPr="00634CDB">
        <w:rPr>
          <w:rFonts w:ascii="Arial" w:hAnsi="Arial" w:cs="Arial"/>
          <w:sz w:val="22"/>
          <w:szCs w:val="22"/>
          <w:lang w:val="es-BO"/>
        </w:rPr>
        <w:t>.</w:t>
      </w:r>
    </w:p>
    <w:p w14:paraId="08FAACA0" w14:textId="77777777" w:rsidR="00A64B7D" w:rsidRPr="00634CDB" w:rsidRDefault="00A64B7D" w:rsidP="00A64B7D">
      <w:pPr>
        <w:rPr>
          <w:rFonts w:ascii="Arial" w:hAnsi="Arial" w:cs="Arial"/>
          <w:sz w:val="22"/>
          <w:szCs w:val="22"/>
          <w:lang w:val="es-BO"/>
        </w:rPr>
      </w:pPr>
    </w:p>
    <w:p w14:paraId="13BD3298" w14:textId="77777777" w:rsidR="00A64B7D" w:rsidRPr="00634CDB" w:rsidRDefault="00A64B7D" w:rsidP="00A64B7D">
      <w:pPr>
        <w:rPr>
          <w:rFonts w:ascii="Arial" w:hAnsi="Arial" w:cs="Arial"/>
          <w:sz w:val="22"/>
          <w:szCs w:val="22"/>
          <w:lang w:val="es-BO"/>
        </w:rPr>
      </w:pPr>
      <w:r w:rsidRPr="00634CDB">
        <w:rPr>
          <w:rFonts w:ascii="Arial" w:hAnsi="Arial" w:cs="Arial"/>
          <w:sz w:val="22"/>
          <w:szCs w:val="22"/>
          <w:lang w:val="es-BO"/>
        </w:rPr>
        <w:t>Este documento, conforme a disposiciones legales de control fiscal vigentes, será registrado ante la Contraloría General del Estado en idioma español.</w:t>
      </w:r>
    </w:p>
    <w:p w14:paraId="5C4ABB19" w14:textId="77777777" w:rsidR="00A64B7D" w:rsidRPr="00634CDB" w:rsidRDefault="00A64B7D" w:rsidP="00A64B7D">
      <w:pPr>
        <w:rPr>
          <w:rFonts w:ascii="Arial" w:hAnsi="Arial" w:cs="Arial"/>
          <w:sz w:val="22"/>
          <w:szCs w:val="22"/>
          <w:lang w:val="es-BO"/>
        </w:rPr>
      </w:pPr>
    </w:p>
    <w:p w14:paraId="39F88BAB" w14:textId="77777777" w:rsidR="00A64B7D" w:rsidRPr="00634CDB" w:rsidRDefault="00A64B7D" w:rsidP="00A64B7D">
      <w:pPr>
        <w:autoSpaceDE w:val="0"/>
        <w:autoSpaceDN w:val="0"/>
        <w:adjustRightInd w:val="0"/>
        <w:rPr>
          <w:rFonts w:ascii="Arial" w:hAnsi="Arial" w:cs="Arial"/>
          <w:sz w:val="22"/>
          <w:szCs w:val="22"/>
          <w:lang w:val="es-BO"/>
        </w:rPr>
      </w:pPr>
      <w:r w:rsidRPr="00634CDB">
        <w:rPr>
          <w:rFonts w:ascii="Arial" w:hAnsi="Arial" w:cs="Arial"/>
          <w:bCs/>
          <w:iCs/>
          <w:sz w:val="22"/>
          <w:szCs w:val="22"/>
          <w:lang w:val="es-BO"/>
        </w:rPr>
        <w:t>La Paz, _________ de 2025</w:t>
      </w:r>
    </w:p>
    <w:p w14:paraId="0F12F3F1" w14:textId="77777777" w:rsidR="00A64B7D" w:rsidRPr="00634CDB" w:rsidRDefault="00A64B7D" w:rsidP="00A64B7D">
      <w:pPr>
        <w:rPr>
          <w:rFonts w:ascii="Arial" w:hAnsi="Arial" w:cs="Arial"/>
          <w:sz w:val="22"/>
          <w:szCs w:val="22"/>
          <w:lang w:val="es-BO"/>
        </w:rPr>
      </w:pPr>
    </w:p>
    <w:p w14:paraId="65252FB4" w14:textId="77777777" w:rsidR="00A64B7D" w:rsidRPr="00634CDB" w:rsidRDefault="00A64B7D" w:rsidP="00A64B7D">
      <w:pPr>
        <w:rPr>
          <w:rFonts w:ascii="Arial" w:hAnsi="Arial" w:cs="Arial"/>
          <w:sz w:val="22"/>
          <w:szCs w:val="22"/>
          <w:lang w:val="es-BO"/>
        </w:rPr>
      </w:pPr>
    </w:p>
    <w:p w14:paraId="5EA3ED59" w14:textId="77777777" w:rsidR="00A64B7D" w:rsidRPr="00634CDB" w:rsidRDefault="00A64B7D" w:rsidP="00A64B7D">
      <w:pPr>
        <w:rPr>
          <w:rFonts w:ascii="Arial" w:hAnsi="Arial" w:cs="Arial"/>
          <w:sz w:val="22"/>
          <w:szCs w:val="22"/>
          <w:lang w:val="es-BO"/>
        </w:rPr>
      </w:pPr>
    </w:p>
    <w:p w14:paraId="51D54AD2" w14:textId="77777777" w:rsidR="00A64B7D" w:rsidRPr="00634CDB" w:rsidRDefault="00A64B7D" w:rsidP="00A64B7D">
      <w:pPr>
        <w:rPr>
          <w:rFonts w:ascii="Arial" w:hAnsi="Arial" w:cs="Arial"/>
          <w:sz w:val="22"/>
          <w:szCs w:val="22"/>
          <w:lang w:val="es-BO"/>
        </w:rPr>
      </w:pPr>
    </w:p>
    <w:p w14:paraId="7EA42BCF" w14:textId="77777777" w:rsidR="00A64B7D" w:rsidRPr="00634CDB" w:rsidRDefault="00A64B7D" w:rsidP="00A64B7D">
      <w:pPr>
        <w:rPr>
          <w:rFonts w:ascii="Arial" w:hAnsi="Arial" w:cs="Arial"/>
          <w:sz w:val="22"/>
          <w:szCs w:val="22"/>
          <w:lang w:val="es-BO"/>
        </w:rPr>
      </w:pPr>
    </w:p>
    <w:p w14:paraId="7B319603" w14:textId="77777777" w:rsidR="00A64B7D" w:rsidRPr="00634CDB" w:rsidRDefault="00A64B7D" w:rsidP="00A64B7D">
      <w:pPr>
        <w:rPr>
          <w:rFonts w:ascii="Arial" w:hAnsi="Arial" w:cs="Arial"/>
          <w:sz w:val="22"/>
          <w:szCs w:val="22"/>
          <w:lang w:val="es-BO"/>
        </w:rPr>
      </w:pPr>
    </w:p>
    <w:p w14:paraId="3854EDFF" w14:textId="77777777" w:rsidR="00A64B7D" w:rsidRPr="00634CDB" w:rsidRDefault="00A64B7D" w:rsidP="00A64B7D">
      <w:pPr>
        <w:rPr>
          <w:rFonts w:ascii="Arial" w:hAnsi="Arial" w:cs="Arial"/>
          <w:sz w:val="22"/>
          <w:szCs w:val="22"/>
          <w:lang w:val="es-BO"/>
        </w:rPr>
      </w:pPr>
    </w:p>
    <w:p w14:paraId="2D3B21AF" w14:textId="77777777" w:rsidR="00A64B7D" w:rsidRPr="00634CDB" w:rsidRDefault="00A64B7D" w:rsidP="00A64B7D">
      <w:pPr>
        <w:rPr>
          <w:rFonts w:ascii="Arial" w:hAnsi="Arial" w:cs="Arial"/>
          <w:sz w:val="22"/>
          <w:szCs w:val="22"/>
          <w:lang w:val="es-BO"/>
        </w:rPr>
      </w:pPr>
    </w:p>
    <w:p w14:paraId="50880C71" w14:textId="77777777" w:rsidR="00A64B7D" w:rsidRPr="00634CDB" w:rsidRDefault="00A64B7D" w:rsidP="00A64B7D">
      <w:pPr>
        <w:rPr>
          <w:rFonts w:ascii="Arial" w:hAnsi="Arial" w:cs="Arial"/>
          <w:sz w:val="22"/>
          <w:szCs w:val="22"/>
          <w:lang w:val="es-BO"/>
        </w:rPr>
      </w:pPr>
    </w:p>
    <w:tbl>
      <w:tblPr>
        <w:tblW w:w="0" w:type="auto"/>
        <w:jc w:val="center"/>
        <w:tblLook w:val="04A0" w:firstRow="1" w:lastRow="0" w:firstColumn="1" w:lastColumn="0" w:noHBand="0" w:noVBand="1"/>
      </w:tblPr>
      <w:tblGrid>
        <w:gridCol w:w="3995"/>
        <w:gridCol w:w="236"/>
        <w:gridCol w:w="4602"/>
      </w:tblGrid>
      <w:tr w:rsidR="00A64B7D" w:rsidRPr="00634CDB" w14:paraId="1BF208AB" w14:textId="77777777" w:rsidTr="001C4DD7">
        <w:trPr>
          <w:jc w:val="center"/>
        </w:trPr>
        <w:tc>
          <w:tcPr>
            <w:tcW w:w="3995" w:type="dxa"/>
            <w:hideMark/>
          </w:tcPr>
          <w:p w14:paraId="0E522B0A" w14:textId="77777777" w:rsidR="00A64B7D" w:rsidRPr="00634CDB" w:rsidRDefault="00A64B7D" w:rsidP="001C4DD7">
            <w:pPr>
              <w:autoSpaceDE w:val="0"/>
              <w:autoSpaceDN w:val="0"/>
              <w:adjustRightInd w:val="0"/>
              <w:jc w:val="center"/>
              <w:rPr>
                <w:rFonts w:ascii="Arial" w:hAnsi="Arial" w:cs="Arial"/>
                <w:sz w:val="22"/>
                <w:szCs w:val="22"/>
                <w:lang w:val="es-BO"/>
              </w:rPr>
            </w:pPr>
          </w:p>
        </w:tc>
        <w:tc>
          <w:tcPr>
            <w:tcW w:w="236" w:type="dxa"/>
          </w:tcPr>
          <w:p w14:paraId="0149C5E6" w14:textId="77777777" w:rsidR="00A64B7D" w:rsidRPr="00634CDB" w:rsidRDefault="00A64B7D" w:rsidP="001C4DD7">
            <w:pPr>
              <w:autoSpaceDE w:val="0"/>
              <w:autoSpaceDN w:val="0"/>
              <w:adjustRightInd w:val="0"/>
              <w:rPr>
                <w:rFonts w:ascii="Arial" w:hAnsi="Arial" w:cs="Arial"/>
                <w:sz w:val="22"/>
                <w:szCs w:val="22"/>
                <w:lang w:val="es-BO"/>
              </w:rPr>
            </w:pPr>
          </w:p>
        </w:tc>
        <w:tc>
          <w:tcPr>
            <w:tcW w:w="4602" w:type="dxa"/>
            <w:hideMark/>
          </w:tcPr>
          <w:p w14:paraId="0639C2ED" w14:textId="77777777" w:rsidR="00A64B7D" w:rsidRPr="00634CDB" w:rsidRDefault="00A64B7D" w:rsidP="001C4DD7">
            <w:pPr>
              <w:autoSpaceDE w:val="0"/>
              <w:autoSpaceDN w:val="0"/>
              <w:adjustRightInd w:val="0"/>
              <w:jc w:val="center"/>
              <w:rPr>
                <w:rFonts w:ascii="Arial" w:hAnsi="Arial" w:cs="Arial"/>
                <w:b/>
                <w:sz w:val="22"/>
                <w:szCs w:val="22"/>
                <w:lang w:val="es-BO"/>
              </w:rPr>
            </w:pPr>
            <w:r w:rsidRPr="00634CDB">
              <w:rPr>
                <w:rFonts w:ascii="Arial" w:hAnsi="Arial" w:cs="Arial"/>
                <w:b/>
                <w:sz w:val="22"/>
                <w:szCs w:val="22"/>
              </w:rPr>
              <w:t>______________________</w:t>
            </w:r>
          </w:p>
          <w:p w14:paraId="70F7C4AE" w14:textId="77777777" w:rsidR="00A64B7D" w:rsidRPr="00634CDB" w:rsidRDefault="00A64B7D" w:rsidP="001C4DD7">
            <w:pPr>
              <w:autoSpaceDE w:val="0"/>
              <w:autoSpaceDN w:val="0"/>
              <w:adjustRightInd w:val="0"/>
              <w:jc w:val="center"/>
              <w:rPr>
                <w:rFonts w:ascii="Arial" w:hAnsi="Arial" w:cs="Arial"/>
                <w:sz w:val="22"/>
                <w:szCs w:val="22"/>
                <w:lang w:val="es-BO"/>
              </w:rPr>
            </w:pPr>
            <w:r w:rsidRPr="00634CDB">
              <w:rPr>
                <w:rFonts w:ascii="Arial" w:hAnsi="Arial" w:cs="Arial"/>
                <w:sz w:val="22"/>
                <w:szCs w:val="22"/>
                <w:lang w:val="es-BO"/>
              </w:rPr>
              <w:t>C.I _________</w:t>
            </w:r>
          </w:p>
          <w:p w14:paraId="6C413097" w14:textId="77777777" w:rsidR="00A64B7D" w:rsidRPr="00634CDB" w:rsidRDefault="00A64B7D" w:rsidP="001C4DD7">
            <w:pPr>
              <w:autoSpaceDE w:val="0"/>
              <w:autoSpaceDN w:val="0"/>
              <w:adjustRightInd w:val="0"/>
              <w:jc w:val="center"/>
              <w:rPr>
                <w:rFonts w:ascii="Arial" w:hAnsi="Arial" w:cs="Arial"/>
                <w:sz w:val="22"/>
                <w:szCs w:val="22"/>
                <w:lang w:val="es-BO"/>
              </w:rPr>
            </w:pPr>
            <w:r w:rsidRPr="009908DF">
              <w:rPr>
                <w:rFonts w:ascii="Arial" w:hAnsi="Arial" w:cs="Arial"/>
                <w:b/>
                <w:bCs/>
                <w:iCs/>
                <w:sz w:val="22"/>
                <w:szCs w:val="22"/>
                <w:lang w:val="es-BO"/>
              </w:rPr>
              <w:t>CONSULTOR</w:t>
            </w:r>
          </w:p>
        </w:tc>
      </w:tr>
    </w:tbl>
    <w:p w14:paraId="2F434CAF" w14:textId="77777777" w:rsidR="00A64B7D" w:rsidRPr="00634CDB" w:rsidRDefault="00A64B7D" w:rsidP="00A64B7D">
      <w:pPr>
        <w:autoSpaceDE w:val="0"/>
        <w:autoSpaceDN w:val="0"/>
        <w:adjustRightInd w:val="0"/>
        <w:rPr>
          <w:rFonts w:ascii="Arial" w:hAnsi="Arial" w:cs="Arial"/>
          <w:b/>
          <w:bCs/>
          <w:i/>
          <w:iCs/>
          <w:sz w:val="22"/>
          <w:szCs w:val="22"/>
          <w:lang w:val="es-BO"/>
        </w:rPr>
      </w:pPr>
    </w:p>
    <w:p w14:paraId="43E190C5" w14:textId="77777777" w:rsidR="00A64B7D" w:rsidRPr="00634CDB" w:rsidRDefault="00A64B7D" w:rsidP="00A64B7D">
      <w:pPr>
        <w:autoSpaceDE w:val="0"/>
        <w:autoSpaceDN w:val="0"/>
        <w:adjustRightInd w:val="0"/>
        <w:rPr>
          <w:rFonts w:ascii="Arial" w:hAnsi="Arial" w:cs="Arial"/>
          <w:b/>
          <w:bCs/>
          <w:i/>
          <w:iCs/>
          <w:sz w:val="22"/>
          <w:szCs w:val="22"/>
          <w:lang w:val="es-BO"/>
        </w:rPr>
      </w:pPr>
    </w:p>
    <w:p w14:paraId="3F7B9C13" w14:textId="77777777" w:rsidR="00A64B7D" w:rsidRPr="00634CDB" w:rsidRDefault="00A64B7D" w:rsidP="00A64B7D">
      <w:pPr>
        <w:autoSpaceDE w:val="0"/>
        <w:autoSpaceDN w:val="0"/>
        <w:adjustRightInd w:val="0"/>
        <w:rPr>
          <w:rFonts w:ascii="Arial" w:hAnsi="Arial" w:cs="Arial"/>
          <w:b/>
          <w:bCs/>
          <w:i/>
          <w:iCs/>
          <w:sz w:val="22"/>
          <w:szCs w:val="22"/>
          <w:lang w:val="es-BO"/>
        </w:rPr>
      </w:pPr>
    </w:p>
    <w:p w14:paraId="041F5BD3" w14:textId="77777777" w:rsidR="00A64B7D" w:rsidRPr="00634CDB" w:rsidRDefault="00A64B7D" w:rsidP="00A64B7D">
      <w:pPr>
        <w:autoSpaceDE w:val="0"/>
        <w:autoSpaceDN w:val="0"/>
        <w:adjustRightInd w:val="0"/>
        <w:rPr>
          <w:rFonts w:ascii="Arial" w:hAnsi="Arial" w:cs="Arial"/>
          <w:b/>
          <w:bCs/>
          <w:i/>
          <w:iCs/>
          <w:sz w:val="22"/>
          <w:szCs w:val="22"/>
          <w:lang w:val="es-BO"/>
        </w:rPr>
      </w:pPr>
    </w:p>
    <w:p w14:paraId="421255BD" w14:textId="77777777" w:rsidR="00A64B7D" w:rsidRDefault="00A64B7D" w:rsidP="00A64B7D">
      <w:pPr>
        <w:autoSpaceDE w:val="0"/>
        <w:autoSpaceDN w:val="0"/>
        <w:adjustRightInd w:val="0"/>
        <w:rPr>
          <w:rFonts w:ascii="Arial" w:hAnsi="Arial" w:cs="Arial"/>
          <w:b/>
          <w:bCs/>
          <w:i/>
          <w:iCs/>
          <w:sz w:val="22"/>
          <w:szCs w:val="22"/>
          <w:lang w:val="es-BO"/>
        </w:rPr>
      </w:pPr>
    </w:p>
    <w:p w14:paraId="54701451" w14:textId="77777777" w:rsidR="00A64B7D" w:rsidRDefault="00A64B7D" w:rsidP="00A64B7D">
      <w:pPr>
        <w:autoSpaceDE w:val="0"/>
        <w:autoSpaceDN w:val="0"/>
        <w:adjustRightInd w:val="0"/>
        <w:rPr>
          <w:rFonts w:ascii="Arial" w:hAnsi="Arial" w:cs="Arial"/>
          <w:b/>
          <w:bCs/>
          <w:i/>
          <w:iCs/>
          <w:sz w:val="22"/>
          <w:szCs w:val="22"/>
          <w:lang w:val="es-BO"/>
        </w:rPr>
      </w:pPr>
    </w:p>
    <w:p w14:paraId="6AC84D67" w14:textId="77777777" w:rsidR="00A64B7D" w:rsidRDefault="00A64B7D" w:rsidP="00A64B7D">
      <w:pPr>
        <w:autoSpaceDE w:val="0"/>
        <w:autoSpaceDN w:val="0"/>
        <w:adjustRightInd w:val="0"/>
        <w:rPr>
          <w:rFonts w:ascii="Arial" w:hAnsi="Arial" w:cs="Arial"/>
          <w:b/>
          <w:bCs/>
          <w:i/>
          <w:iCs/>
          <w:sz w:val="22"/>
          <w:szCs w:val="22"/>
          <w:lang w:val="es-BO"/>
        </w:rPr>
      </w:pPr>
    </w:p>
    <w:p w14:paraId="214E4A6D" w14:textId="77777777" w:rsidR="00A64B7D" w:rsidRPr="00634CDB" w:rsidRDefault="00A64B7D" w:rsidP="00A64B7D">
      <w:pPr>
        <w:autoSpaceDE w:val="0"/>
        <w:autoSpaceDN w:val="0"/>
        <w:adjustRightInd w:val="0"/>
        <w:rPr>
          <w:rFonts w:ascii="Arial" w:hAnsi="Arial" w:cs="Arial"/>
          <w:b/>
          <w:bCs/>
          <w:i/>
          <w:iCs/>
          <w:sz w:val="22"/>
          <w:szCs w:val="22"/>
          <w:lang w:val="es-BO"/>
        </w:rPr>
      </w:pPr>
    </w:p>
    <w:p w14:paraId="538A018D" w14:textId="77777777" w:rsidR="00A64B7D" w:rsidRPr="00634CDB" w:rsidRDefault="00A64B7D" w:rsidP="00A64B7D">
      <w:pPr>
        <w:autoSpaceDE w:val="0"/>
        <w:autoSpaceDN w:val="0"/>
        <w:adjustRightInd w:val="0"/>
        <w:rPr>
          <w:rFonts w:ascii="Arial" w:hAnsi="Arial" w:cs="Arial"/>
          <w:b/>
          <w:bCs/>
          <w:i/>
          <w:iCs/>
          <w:sz w:val="22"/>
          <w:szCs w:val="22"/>
          <w:lang w:val="es-BO"/>
        </w:rPr>
      </w:pPr>
    </w:p>
    <w:p w14:paraId="706A62C6" w14:textId="77777777" w:rsidR="00A64B7D" w:rsidRPr="00634CDB" w:rsidRDefault="00A64B7D" w:rsidP="00A64B7D">
      <w:pPr>
        <w:autoSpaceDE w:val="0"/>
        <w:autoSpaceDN w:val="0"/>
        <w:adjustRightInd w:val="0"/>
        <w:rPr>
          <w:rFonts w:ascii="Arial" w:hAnsi="Arial" w:cs="Arial"/>
          <w:b/>
          <w:bCs/>
          <w:i/>
          <w:iCs/>
          <w:sz w:val="22"/>
          <w:szCs w:val="22"/>
          <w:lang w:val="es-BO"/>
        </w:rPr>
      </w:pPr>
    </w:p>
    <w:p w14:paraId="3C5C3CFE" w14:textId="77777777" w:rsidR="00A64B7D" w:rsidRPr="00634CDB" w:rsidRDefault="00A64B7D" w:rsidP="00A64B7D">
      <w:pPr>
        <w:autoSpaceDE w:val="0"/>
        <w:autoSpaceDN w:val="0"/>
        <w:adjustRightInd w:val="0"/>
        <w:rPr>
          <w:rFonts w:ascii="Arial" w:hAnsi="Arial" w:cs="Arial"/>
          <w:b/>
          <w:bCs/>
          <w:i/>
          <w:iCs/>
          <w:sz w:val="22"/>
          <w:szCs w:val="22"/>
          <w:lang w:val="es-BO"/>
        </w:rPr>
      </w:pPr>
    </w:p>
    <w:p w14:paraId="399CA7E0" w14:textId="77777777" w:rsidR="00A64B7D" w:rsidRPr="00634CDB" w:rsidRDefault="00A64B7D" w:rsidP="00A64B7D">
      <w:pPr>
        <w:tabs>
          <w:tab w:val="left" w:pos="899"/>
        </w:tabs>
        <w:rPr>
          <w:rFonts w:ascii="Arial" w:hAnsi="Arial" w:cs="Arial"/>
          <w:sz w:val="22"/>
          <w:szCs w:val="22"/>
          <w:lang w:val="es-BO"/>
        </w:rPr>
      </w:pPr>
    </w:p>
    <w:p w14:paraId="49E120C7" w14:textId="77777777" w:rsidR="00A64B7D" w:rsidRPr="00634CDB" w:rsidRDefault="00A64B7D" w:rsidP="00A64B7D">
      <w:pPr>
        <w:tabs>
          <w:tab w:val="left" w:pos="899"/>
        </w:tabs>
        <w:rPr>
          <w:rFonts w:ascii="Arial" w:hAnsi="Arial" w:cs="Arial"/>
          <w:sz w:val="22"/>
          <w:szCs w:val="22"/>
          <w:lang w:val="es-BO"/>
        </w:rPr>
      </w:pPr>
    </w:p>
    <w:p w14:paraId="5CB35B6A" w14:textId="77777777" w:rsidR="00A64B7D" w:rsidRPr="00634CDB" w:rsidRDefault="00A64B7D" w:rsidP="00A64B7D">
      <w:pPr>
        <w:tabs>
          <w:tab w:val="left" w:pos="899"/>
        </w:tabs>
        <w:rPr>
          <w:rFonts w:ascii="Arial" w:hAnsi="Arial" w:cs="Arial"/>
          <w:sz w:val="22"/>
          <w:szCs w:val="22"/>
          <w:lang w:val="es-BO"/>
        </w:rPr>
      </w:pPr>
    </w:p>
    <w:p w14:paraId="67C6EBA4" w14:textId="77777777" w:rsidR="00A64B7D" w:rsidRPr="00607E80" w:rsidRDefault="00A64B7D" w:rsidP="00A64B7D">
      <w:pPr>
        <w:tabs>
          <w:tab w:val="left" w:pos="899"/>
        </w:tabs>
      </w:pPr>
      <w:r w:rsidRPr="00634CDB">
        <w:rPr>
          <w:rFonts w:ascii="Arial" w:hAnsi="Arial" w:cs="Arial"/>
          <w:lang w:val="es-BO"/>
        </w:rPr>
        <w:t>CMQC/</w:t>
      </w:r>
      <w:proofErr w:type="spellStart"/>
      <w:r w:rsidRPr="00634CDB">
        <w:rPr>
          <w:rFonts w:ascii="Arial" w:hAnsi="Arial" w:cs="Arial"/>
          <w:lang w:val="es-BO"/>
        </w:rPr>
        <w:t>jwee</w:t>
      </w:r>
      <w:proofErr w:type="spellEnd"/>
      <w:r w:rsidRPr="00634CDB">
        <w:rPr>
          <w:rFonts w:ascii="Arial" w:hAnsi="Arial" w:cs="Arial"/>
          <w:lang w:val="es-BO"/>
        </w:rPr>
        <w:t>/</w:t>
      </w:r>
      <w:proofErr w:type="spellStart"/>
      <w:r w:rsidRPr="00634CDB">
        <w:rPr>
          <w:rFonts w:ascii="Arial" w:hAnsi="Arial" w:cs="Arial"/>
          <w:lang w:val="es-BO"/>
        </w:rPr>
        <w:t>vam</w:t>
      </w:r>
      <w:proofErr w:type="spellEnd"/>
    </w:p>
    <w:p w14:paraId="57A3BCF9" w14:textId="77777777" w:rsidR="00D77B68" w:rsidRPr="007E1B4D" w:rsidRDefault="00D77B68" w:rsidP="00497A0F">
      <w:pPr>
        <w:jc w:val="center"/>
        <w:rPr>
          <w:rFonts w:cs="Tahoma"/>
          <w:b/>
          <w:sz w:val="18"/>
          <w:szCs w:val="18"/>
          <w:lang w:val="es-BO"/>
        </w:rPr>
      </w:pPr>
    </w:p>
    <w:sectPr w:rsidR="00D77B68" w:rsidRPr="007E1B4D" w:rsidSect="00123107">
      <w:headerReference w:type="first" r:id="rId17"/>
      <w:pgSz w:w="12240" w:h="15840"/>
      <w:pgMar w:top="1418" w:right="1701" w:bottom="1418" w:left="1701" w:header="709" w:footer="11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BAD66" w14:textId="77777777" w:rsidR="00582055" w:rsidRDefault="00582055">
      <w:r>
        <w:separator/>
      </w:r>
    </w:p>
  </w:endnote>
  <w:endnote w:type="continuationSeparator" w:id="0">
    <w:p w14:paraId="1FDF3F30" w14:textId="77777777" w:rsidR="00582055" w:rsidRDefault="0058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21AB9" w14:textId="77777777" w:rsidR="001C4DD7" w:rsidRDefault="001C4DD7"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47EC52" w14:textId="77777777" w:rsidR="001C4DD7" w:rsidRDefault="001C4DD7"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9DF61" w14:textId="7E4E04F8" w:rsidR="001C4DD7" w:rsidRPr="00573DB3" w:rsidRDefault="001C4DD7">
    <w:pPr>
      <w:pStyle w:val="Piedepgina"/>
      <w:jc w:val="right"/>
      <w:rPr>
        <w:lang w:val="es-ES"/>
      </w:rPr>
    </w:pPr>
    <w:r>
      <w:rPr>
        <w:noProof/>
        <w:lang w:val="es-BO" w:eastAsia="es-BO"/>
      </w:rPr>
      <w:drawing>
        <wp:anchor distT="0" distB="0" distL="114300" distR="114300" simplePos="0" relativeHeight="251682816" behindDoc="1" locked="0" layoutInCell="1" allowOverlap="1" wp14:anchorId="14AEAAD0" wp14:editId="6393E7C4">
          <wp:simplePos x="0" y="0"/>
          <wp:positionH relativeFrom="margin">
            <wp:posOffset>-338025</wp:posOffset>
          </wp:positionH>
          <wp:positionV relativeFrom="paragraph">
            <wp:posOffset>-144070</wp:posOffset>
          </wp:positionV>
          <wp:extent cx="6484450" cy="792000"/>
          <wp:effectExtent l="0" t="0" r="0" b="8255"/>
          <wp:wrapNone/>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6484450" cy="7920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05270">
      <w:rPr>
        <w:noProof/>
      </w:rPr>
      <w:t>19</w:t>
    </w:r>
    <w:r>
      <w:fldChar w:fldCharType="end"/>
    </w:r>
  </w:p>
  <w:p w14:paraId="7A0B51EB" w14:textId="2BEC0DDF" w:rsidR="001C4DD7" w:rsidRDefault="001C4DD7"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72E2C" w14:textId="1234F200" w:rsidR="001C4DD7" w:rsidRPr="00573DB3" w:rsidRDefault="001C4DD7" w:rsidP="00F271DF">
    <w:pPr>
      <w:pStyle w:val="Piedepgina"/>
      <w:jc w:val="right"/>
      <w:rPr>
        <w:noProof/>
        <w:lang w:val="es-ES"/>
      </w:rPr>
    </w:pPr>
    <w:r>
      <w:rPr>
        <w:noProof/>
      </w:rPr>
      <w:fldChar w:fldCharType="begin"/>
    </w:r>
    <w:r>
      <w:rPr>
        <w:noProof/>
      </w:rPr>
      <w:instrText xml:space="preserve"> PAGE   \* MERGEFORMAT </w:instrText>
    </w:r>
    <w:r>
      <w:rPr>
        <w:noProof/>
      </w:rPr>
      <w:fldChar w:fldCharType="separate"/>
    </w:r>
    <w:r w:rsidR="00E05270">
      <w:rPr>
        <w:noProof/>
      </w:rPr>
      <w:t>1</w:t>
    </w:r>
    <w:r>
      <w:rPr>
        <w:noProof/>
      </w:rPr>
      <w:fldChar w:fldCharType="end"/>
    </w:r>
  </w:p>
  <w:p w14:paraId="08530762" w14:textId="2A3D0065" w:rsidR="001C4DD7" w:rsidRDefault="001C4DD7">
    <w:pPr>
      <w:pStyle w:val="Piedepgina"/>
    </w:pPr>
    <w:r>
      <w:rPr>
        <w:noProof/>
        <w:lang w:val="es-BO" w:eastAsia="es-BO"/>
      </w:rPr>
      <w:drawing>
        <wp:anchor distT="0" distB="0" distL="114300" distR="114300" simplePos="0" relativeHeight="251680768" behindDoc="1" locked="0" layoutInCell="1" allowOverlap="1" wp14:anchorId="251F065F" wp14:editId="1A6C576F">
          <wp:simplePos x="0" y="0"/>
          <wp:positionH relativeFrom="page">
            <wp:posOffset>-40005</wp:posOffset>
          </wp:positionH>
          <wp:positionV relativeFrom="paragraph">
            <wp:posOffset>-182053</wp:posOffset>
          </wp:positionV>
          <wp:extent cx="7772400" cy="1181074"/>
          <wp:effectExtent l="0" t="0" r="0" b="635"/>
          <wp:wrapNone/>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24B44" w14:textId="77777777" w:rsidR="00582055" w:rsidRDefault="00582055">
      <w:r>
        <w:separator/>
      </w:r>
    </w:p>
  </w:footnote>
  <w:footnote w:type="continuationSeparator" w:id="0">
    <w:p w14:paraId="078EA35B" w14:textId="77777777" w:rsidR="00582055" w:rsidRDefault="00582055">
      <w:r>
        <w:continuationSeparator/>
      </w:r>
    </w:p>
  </w:footnote>
  <w:footnote w:id="1">
    <w:p w14:paraId="6DB9ADE0" w14:textId="77777777" w:rsidR="001C4DD7" w:rsidRPr="003007D2" w:rsidRDefault="001C4DD7" w:rsidP="00391B3A">
      <w:pPr>
        <w:jc w:val="both"/>
        <w:rPr>
          <w:rFonts w:ascii="Arial" w:hAnsi="Arial" w:cs="Arial"/>
          <w:i/>
          <w:sz w:val="12"/>
          <w:szCs w:val="12"/>
        </w:rPr>
      </w:pPr>
      <w:r w:rsidRPr="003007D2">
        <w:rPr>
          <w:rStyle w:val="Refdenotaalpie"/>
          <w:rFonts w:ascii="Arial" w:hAnsi="Arial" w:cs="Arial"/>
          <w:sz w:val="12"/>
          <w:szCs w:val="12"/>
        </w:rPr>
        <w:footnoteRef/>
      </w:r>
      <w:r w:rsidRPr="003007D2">
        <w:rPr>
          <w:rFonts w:ascii="Arial" w:hAnsi="Arial" w:cs="Arial"/>
          <w:sz w:val="12"/>
          <w:szCs w:val="12"/>
        </w:rPr>
        <w:t xml:space="preserve"> </w:t>
      </w:r>
      <w:r w:rsidRPr="003007D2">
        <w:rPr>
          <w:rFonts w:ascii="Arial" w:hAnsi="Arial" w:cs="Arial"/>
          <w:i/>
          <w:sz w:val="12"/>
          <w:szCs w:val="12"/>
        </w:rPr>
        <w:t>Se aclara que estas garantías deben tener las siguientes características:</w:t>
      </w:r>
    </w:p>
    <w:p w14:paraId="07505035" w14:textId="77777777" w:rsidR="001C4DD7" w:rsidRPr="003007D2" w:rsidRDefault="001C4DD7" w:rsidP="00E63658">
      <w:pPr>
        <w:pStyle w:val="Prrafodelista"/>
        <w:numPr>
          <w:ilvl w:val="0"/>
          <w:numId w:val="42"/>
        </w:numPr>
        <w:ind w:left="284" w:hanging="142"/>
        <w:jc w:val="both"/>
        <w:rPr>
          <w:rFonts w:ascii="Arial" w:hAnsi="Arial" w:cs="Arial"/>
          <w:i/>
          <w:sz w:val="12"/>
          <w:szCs w:val="12"/>
        </w:rPr>
      </w:pPr>
      <w:r w:rsidRPr="003007D2">
        <w:rPr>
          <w:rFonts w:ascii="Arial" w:hAnsi="Arial" w:cs="Arial"/>
          <w:b/>
          <w:i/>
          <w:sz w:val="12"/>
          <w:szCs w:val="12"/>
        </w:rPr>
        <w:t>Boleta de Garantía y Garantía a Primer Requerimiento</w:t>
      </w:r>
      <w:r w:rsidRPr="003007D2">
        <w:rPr>
          <w:rFonts w:ascii="Arial" w:hAnsi="Arial" w:cs="Arial"/>
          <w:i/>
          <w:sz w:val="12"/>
          <w:szCs w:val="12"/>
        </w:rPr>
        <w:t xml:space="preserve"> deben expresar su carácter de Renovable, Irrevocable y de Ejecución Inmediata y</w:t>
      </w:r>
    </w:p>
    <w:p w14:paraId="2F21AF09" w14:textId="77777777" w:rsidR="001C4DD7" w:rsidRPr="003007D2" w:rsidRDefault="001C4DD7" w:rsidP="00E63658">
      <w:pPr>
        <w:numPr>
          <w:ilvl w:val="0"/>
          <w:numId w:val="42"/>
        </w:numPr>
        <w:ind w:left="284" w:hanging="130"/>
        <w:jc w:val="both"/>
        <w:rPr>
          <w:rFonts w:ascii="Arial" w:hAnsi="Arial" w:cs="Arial"/>
          <w:i/>
          <w:sz w:val="12"/>
          <w:szCs w:val="12"/>
        </w:rPr>
      </w:pPr>
      <w:r w:rsidRPr="003007D2">
        <w:rPr>
          <w:rFonts w:ascii="Arial" w:hAnsi="Arial" w:cs="Arial"/>
          <w:b/>
          <w:i/>
          <w:sz w:val="12"/>
          <w:szCs w:val="12"/>
          <w:lang w:val="es-BO"/>
        </w:rPr>
        <w:t>Póliza de Seguro de Caución a Primer Requerimiento</w:t>
      </w:r>
      <w:r w:rsidRPr="003007D2">
        <w:rPr>
          <w:rFonts w:ascii="Arial" w:hAnsi="Arial" w:cs="Arial"/>
          <w:b/>
          <w:i/>
          <w:sz w:val="12"/>
          <w:szCs w:val="12"/>
        </w:rPr>
        <w:t xml:space="preserve"> </w:t>
      </w:r>
      <w:r w:rsidRPr="003007D2">
        <w:rPr>
          <w:rFonts w:ascii="Arial" w:hAnsi="Arial" w:cs="Arial"/>
          <w:i/>
          <w:sz w:val="12"/>
          <w:szCs w:val="12"/>
        </w:rPr>
        <w:t>debe ser Renovable, Irrevocable y de Ejecución a Primer Requerimiento.</w:t>
      </w:r>
    </w:p>
    <w:p w14:paraId="3A44C56F" w14:textId="77777777" w:rsidR="001C4DD7" w:rsidRPr="00CF07FF" w:rsidRDefault="001C4DD7" w:rsidP="00391B3A">
      <w:pPr>
        <w:pStyle w:val="Textonotapie"/>
        <w:spacing w:after="0" w:line="240" w:lineRule="auto"/>
        <w:ind w:left="70"/>
        <w:jc w:val="both"/>
        <w:rPr>
          <w:rFonts w:ascii="Arial" w:hAnsi="Arial" w:cs="Arial"/>
          <w:i/>
          <w:sz w:val="13"/>
          <w:szCs w:val="13"/>
        </w:rPr>
      </w:pPr>
      <w:r w:rsidRPr="003007D2">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4BAD2" w14:textId="2A3816BF" w:rsidR="001C4DD7" w:rsidRPr="00391B3A" w:rsidRDefault="001C4DD7" w:rsidP="00391B3A">
    <w:pPr>
      <w:pStyle w:val="Encabezado"/>
      <w:tabs>
        <w:tab w:val="clear" w:pos="4419"/>
        <w:tab w:val="clear" w:pos="8838"/>
        <w:tab w:val="left" w:pos="4881"/>
      </w:tabs>
      <w:rPr>
        <w:sz w:val="10"/>
      </w:rPr>
    </w:pPr>
    <w:r>
      <w:rPr>
        <w:noProof/>
        <w:lang w:val="es-BO" w:eastAsia="es-BO"/>
      </w:rPr>
      <w:drawing>
        <wp:anchor distT="0" distB="0" distL="114300" distR="114300" simplePos="0" relativeHeight="251669504" behindDoc="0" locked="0" layoutInCell="1" allowOverlap="1" wp14:anchorId="78561471" wp14:editId="6D3714E7">
          <wp:simplePos x="0" y="0"/>
          <wp:positionH relativeFrom="column">
            <wp:posOffset>-1078252</wp:posOffset>
          </wp:positionH>
          <wp:positionV relativeFrom="paragraph">
            <wp:posOffset>-418193</wp:posOffset>
          </wp:positionV>
          <wp:extent cx="7770905" cy="856259"/>
          <wp:effectExtent l="0" t="0" r="1905" b="127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05" cy="856259"/>
                  </a:xfrm>
                  <a:prstGeom prst="rect">
                    <a:avLst/>
                  </a:prstGeom>
                </pic:spPr>
              </pic:pic>
            </a:graphicData>
          </a:graphic>
          <wp14:sizeRelH relativeFrom="page">
            <wp14:pctWidth>0</wp14:pctWidth>
          </wp14:sizeRelH>
          <wp14:sizeRelV relativeFrom="page">
            <wp14:pctHeight>0</wp14:pctHeight>
          </wp14:sizeRelV>
        </wp:anchor>
      </w:drawing>
    </w:r>
    <w:r w:rsidRPr="00391B3A">
      <w:rPr>
        <w:sz w:val="1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32A3E" w14:textId="77777777" w:rsidR="001C4DD7" w:rsidRDefault="001C4DD7">
    <w:pPr>
      <w:pStyle w:val="Encabezado"/>
    </w:pPr>
    <w:r>
      <w:rPr>
        <w:noProof/>
        <w:lang w:val="es-BO" w:eastAsia="es-BO"/>
      </w:rPr>
      <w:drawing>
        <wp:anchor distT="0" distB="0" distL="114300" distR="114300" simplePos="0" relativeHeight="251676672" behindDoc="0" locked="0" layoutInCell="1" allowOverlap="1" wp14:anchorId="13D97DE3" wp14:editId="02D85A48">
          <wp:simplePos x="0" y="0"/>
          <wp:positionH relativeFrom="margin">
            <wp:align>center</wp:align>
          </wp:positionH>
          <wp:positionV relativeFrom="paragraph">
            <wp:posOffset>-357435</wp:posOffset>
          </wp:positionV>
          <wp:extent cx="7695565" cy="687705"/>
          <wp:effectExtent l="0" t="0" r="635" b="0"/>
          <wp:wrapNone/>
          <wp:docPr id="27" name="Imagen 2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866"/>
                  <a:stretch/>
                </pic:blipFill>
                <pic:spPr bwMode="auto">
                  <a:xfrm>
                    <a:off x="0" y="0"/>
                    <a:ext cx="7695565" cy="687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C863BE" w14:textId="77777777" w:rsidR="001C4DD7" w:rsidRDefault="001C4DD7" w:rsidP="009F175C">
    <w:pPr>
      <w:pStyle w:val="Encabezado"/>
      <w:tabs>
        <w:tab w:val="clear" w:pos="4419"/>
        <w:tab w:val="clear" w:pos="8838"/>
        <w:tab w:val="left" w:pos="4388"/>
        <w:tab w:val="left" w:pos="4881"/>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33210" w14:textId="77777777" w:rsidR="001C4DD7" w:rsidRDefault="001C4DD7" w:rsidP="009F175C">
    <w:pPr>
      <w:pStyle w:val="Encabezado"/>
      <w:tabs>
        <w:tab w:val="clear" w:pos="8838"/>
      </w:tabs>
    </w:pPr>
    <w:r>
      <w:rPr>
        <w:noProof/>
        <w:lang w:val="es-BO" w:eastAsia="es-BO"/>
      </w:rPr>
      <w:drawing>
        <wp:anchor distT="0" distB="0" distL="114300" distR="114300" simplePos="0" relativeHeight="251675648" behindDoc="0" locked="0" layoutInCell="1" allowOverlap="1" wp14:anchorId="32D358F9" wp14:editId="71091302">
          <wp:simplePos x="0" y="0"/>
          <wp:positionH relativeFrom="page">
            <wp:posOffset>76200</wp:posOffset>
          </wp:positionH>
          <wp:positionV relativeFrom="paragraph">
            <wp:posOffset>-191135</wp:posOffset>
          </wp:positionV>
          <wp:extent cx="7695565" cy="687705"/>
          <wp:effectExtent l="0" t="0" r="635" b="0"/>
          <wp:wrapNone/>
          <wp:docPr id="29" name="Imagen 2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866"/>
                  <a:stretch/>
                </pic:blipFill>
                <pic:spPr bwMode="auto">
                  <a:xfrm>
                    <a:off x="0" y="0"/>
                    <a:ext cx="7695565" cy="687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3B747351" w14:textId="77777777" w:rsidR="001C4DD7" w:rsidRDefault="001C4DD7" w:rsidP="007613A1">
    <w:pPr>
      <w:pStyle w:val="Encabezado"/>
      <w:tabs>
        <w:tab w:val="clear" w:pos="4419"/>
        <w:tab w:val="clear" w:pos="8838"/>
        <w:tab w:val="left" w:pos="4881"/>
      </w:tabs>
    </w:pPr>
    <w:r>
      <w:tab/>
    </w:r>
  </w:p>
  <w:p w14:paraId="7D78CCA7" w14:textId="77777777" w:rsidR="001C4DD7" w:rsidRDefault="001C4DD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9630" w14:textId="5FDE4A8A" w:rsidR="001C4DD7" w:rsidRPr="00391B3A" w:rsidRDefault="001C4DD7" w:rsidP="00391B3A">
    <w:pPr>
      <w:pStyle w:val="Encabezado"/>
      <w:tabs>
        <w:tab w:val="clear" w:pos="4419"/>
        <w:tab w:val="clear" w:pos="8838"/>
        <w:tab w:val="left" w:pos="4881"/>
      </w:tabs>
      <w:rPr>
        <w:sz w:val="8"/>
      </w:rPr>
    </w:pPr>
    <w:r>
      <w:rPr>
        <w:noProof/>
        <w:lang w:val="es-BO" w:eastAsia="es-BO"/>
      </w:rPr>
      <w:drawing>
        <wp:anchor distT="0" distB="0" distL="114300" distR="114300" simplePos="0" relativeHeight="251671552" behindDoc="0" locked="0" layoutInCell="1" allowOverlap="1" wp14:anchorId="48F6A57C" wp14:editId="28757039">
          <wp:simplePos x="0" y="0"/>
          <wp:positionH relativeFrom="column">
            <wp:posOffset>-1062395</wp:posOffset>
          </wp:positionH>
          <wp:positionV relativeFrom="paragraph">
            <wp:posOffset>-460478</wp:posOffset>
          </wp:positionV>
          <wp:extent cx="7770905" cy="856259"/>
          <wp:effectExtent l="0" t="0" r="1905" b="127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05" cy="856259"/>
                  </a:xfrm>
                  <a:prstGeom prst="rect">
                    <a:avLst/>
                  </a:prstGeom>
                </pic:spPr>
              </pic:pic>
            </a:graphicData>
          </a:graphic>
          <wp14:sizeRelH relativeFrom="page">
            <wp14:pctWidth>0</wp14:pctWidth>
          </wp14:sizeRelH>
          <wp14:sizeRelV relativeFrom="page">
            <wp14:pctHeight>0</wp14:pctHeight>
          </wp14:sizeRelV>
        </wp:anchor>
      </w:drawing>
    </w:r>
    <w:r w:rsidRPr="00391B3A">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6FD"/>
    <w:multiLevelType w:val="hybridMultilevel"/>
    <w:tmpl w:val="3976E8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C27A0D"/>
    <w:multiLevelType w:val="hybridMultilevel"/>
    <w:tmpl w:val="93D4C0E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D23795"/>
    <w:multiLevelType w:val="multilevel"/>
    <w:tmpl w:val="A928D33E"/>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047511"/>
    <w:multiLevelType w:val="multilevel"/>
    <w:tmpl w:val="32BEEDF0"/>
    <w:lvl w:ilvl="0">
      <w:start w:val="6"/>
      <w:numFmt w:val="decimal"/>
      <w:lvlText w:val="%1."/>
      <w:lvlJc w:val="left"/>
      <w:pPr>
        <w:ind w:left="360" w:hanging="360"/>
      </w:pPr>
      <w:rPr>
        <w:rFonts w:hint="default"/>
      </w:rPr>
    </w:lvl>
    <w:lvl w:ilvl="1">
      <w:start w:val="1"/>
      <w:numFmt w:val="decimal"/>
      <w:lvlText w:val="%1.%2."/>
      <w:lvlJc w:val="left"/>
      <w:pPr>
        <w:ind w:left="7241" w:hanging="720"/>
      </w:pPr>
      <w:rPr>
        <w:rFonts w:hint="default"/>
        <w:b/>
      </w:rPr>
    </w:lvl>
    <w:lvl w:ilvl="2">
      <w:start w:val="1"/>
      <w:numFmt w:val="lowerLetter"/>
      <w:lvlText w:val="%3)"/>
      <w:lvlJc w:val="left"/>
      <w:pPr>
        <w:ind w:left="1855"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1911C2"/>
    <w:multiLevelType w:val="hybridMultilevel"/>
    <w:tmpl w:val="2578D9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F40065D"/>
    <w:multiLevelType w:val="multilevel"/>
    <w:tmpl w:val="8DF8D8C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A858CC"/>
    <w:multiLevelType w:val="hybridMultilevel"/>
    <w:tmpl w:val="93D4C0E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4"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5" w15:restartNumberingAfterBreak="0">
    <w:nsid w:val="23621AED"/>
    <w:multiLevelType w:val="hybridMultilevel"/>
    <w:tmpl w:val="5B2AAE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3CB4F60"/>
    <w:multiLevelType w:val="hybridMultilevel"/>
    <w:tmpl w:val="93D4C0E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7"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8" w15:restartNumberingAfterBreak="0">
    <w:nsid w:val="24D70527"/>
    <w:multiLevelType w:val="hybridMultilevel"/>
    <w:tmpl w:val="2C2883BC"/>
    <w:lvl w:ilvl="0" w:tplc="5A280ED6">
      <w:start w:val="1"/>
      <w:numFmt w:val="decimal"/>
      <w:lvlText w:val="%1."/>
      <w:lvlJc w:val="left"/>
      <w:pPr>
        <w:ind w:left="786"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C64422B"/>
    <w:multiLevelType w:val="hybridMultilevel"/>
    <w:tmpl w:val="6420A7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2E5822FA"/>
    <w:multiLevelType w:val="hybridMultilevel"/>
    <w:tmpl w:val="E8A001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2" w15:restartNumberingAfterBreak="0">
    <w:nsid w:val="331F78DB"/>
    <w:multiLevelType w:val="hybridMultilevel"/>
    <w:tmpl w:val="99EEED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35250B6B"/>
    <w:multiLevelType w:val="hybridMultilevel"/>
    <w:tmpl w:val="7E3C291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6" w15:restartNumberingAfterBreak="0">
    <w:nsid w:val="36DB40B2"/>
    <w:multiLevelType w:val="hybridMultilevel"/>
    <w:tmpl w:val="4CF013F0"/>
    <w:lvl w:ilvl="0" w:tplc="B3740A52">
      <w:start w:val="3"/>
      <w:numFmt w:val="bullet"/>
      <w:lvlText w:val="-"/>
      <w:lvlJc w:val="left"/>
      <w:pPr>
        <w:ind w:left="1145" w:hanging="360"/>
      </w:pPr>
      <w:rPr>
        <w:rFonts w:ascii="Arial" w:eastAsia="Times New Roman" w:hAnsi="Arial" w:cs="Arial" w:hint="default"/>
        <w:b w:val="0"/>
        <w:i w:val="0"/>
      </w:rPr>
    </w:lvl>
    <w:lvl w:ilvl="1" w:tplc="400A0003" w:tentative="1">
      <w:start w:val="1"/>
      <w:numFmt w:val="bullet"/>
      <w:lvlText w:val="o"/>
      <w:lvlJc w:val="left"/>
      <w:pPr>
        <w:ind w:left="1865" w:hanging="360"/>
      </w:pPr>
      <w:rPr>
        <w:rFonts w:ascii="Courier New" w:hAnsi="Courier New" w:cs="Courier New" w:hint="default"/>
      </w:rPr>
    </w:lvl>
    <w:lvl w:ilvl="2" w:tplc="400A0005" w:tentative="1">
      <w:start w:val="1"/>
      <w:numFmt w:val="bullet"/>
      <w:lvlText w:val=""/>
      <w:lvlJc w:val="left"/>
      <w:pPr>
        <w:ind w:left="2585" w:hanging="360"/>
      </w:pPr>
      <w:rPr>
        <w:rFonts w:ascii="Wingdings" w:hAnsi="Wingdings" w:hint="default"/>
      </w:rPr>
    </w:lvl>
    <w:lvl w:ilvl="3" w:tplc="400A0001" w:tentative="1">
      <w:start w:val="1"/>
      <w:numFmt w:val="bullet"/>
      <w:lvlText w:val=""/>
      <w:lvlJc w:val="left"/>
      <w:pPr>
        <w:ind w:left="3305" w:hanging="360"/>
      </w:pPr>
      <w:rPr>
        <w:rFonts w:ascii="Symbol" w:hAnsi="Symbol" w:hint="default"/>
      </w:rPr>
    </w:lvl>
    <w:lvl w:ilvl="4" w:tplc="400A0003" w:tentative="1">
      <w:start w:val="1"/>
      <w:numFmt w:val="bullet"/>
      <w:lvlText w:val="o"/>
      <w:lvlJc w:val="left"/>
      <w:pPr>
        <w:ind w:left="4025" w:hanging="360"/>
      </w:pPr>
      <w:rPr>
        <w:rFonts w:ascii="Courier New" w:hAnsi="Courier New" w:cs="Courier New" w:hint="default"/>
      </w:rPr>
    </w:lvl>
    <w:lvl w:ilvl="5" w:tplc="400A0005" w:tentative="1">
      <w:start w:val="1"/>
      <w:numFmt w:val="bullet"/>
      <w:lvlText w:val=""/>
      <w:lvlJc w:val="left"/>
      <w:pPr>
        <w:ind w:left="4745" w:hanging="360"/>
      </w:pPr>
      <w:rPr>
        <w:rFonts w:ascii="Wingdings" w:hAnsi="Wingdings" w:hint="default"/>
      </w:rPr>
    </w:lvl>
    <w:lvl w:ilvl="6" w:tplc="400A0001" w:tentative="1">
      <w:start w:val="1"/>
      <w:numFmt w:val="bullet"/>
      <w:lvlText w:val=""/>
      <w:lvlJc w:val="left"/>
      <w:pPr>
        <w:ind w:left="5465" w:hanging="360"/>
      </w:pPr>
      <w:rPr>
        <w:rFonts w:ascii="Symbol" w:hAnsi="Symbol" w:hint="default"/>
      </w:rPr>
    </w:lvl>
    <w:lvl w:ilvl="7" w:tplc="400A0003" w:tentative="1">
      <w:start w:val="1"/>
      <w:numFmt w:val="bullet"/>
      <w:lvlText w:val="o"/>
      <w:lvlJc w:val="left"/>
      <w:pPr>
        <w:ind w:left="6185" w:hanging="360"/>
      </w:pPr>
      <w:rPr>
        <w:rFonts w:ascii="Courier New" w:hAnsi="Courier New" w:cs="Courier New" w:hint="default"/>
      </w:rPr>
    </w:lvl>
    <w:lvl w:ilvl="8" w:tplc="400A0005" w:tentative="1">
      <w:start w:val="1"/>
      <w:numFmt w:val="bullet"/>
      <w:lvlText w:val=""/>
      <w:lvlJc w:val="left"/>
      <w:pPr>
        <w:ind w:left="6905" w:hanging="360"/>
      </w:pPr>
      <w:rPr>
        <w:rFonts w:ascii="Wingdings" w:hAnsi="Wingdings" w:hint="default"/>
      </w:rPr>
    </w:lvl>
  </w:abstractNum>
  <w:abstractNum w:abstractNumId="37"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3E835D55"/>
    <w:multiLevelType w:val="hybridMultilevel"/>
    <w:tmpl w:val="8AC893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1" w15:restartNumberingAfterBreak="0">
    <w:nsid w:val="48330CB6"/>
    <w:multiLevelType w:val="hybridMultilevel"/>
    <w:tmpl w:val="6A9C657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2"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BDC0136"/>
    <w:multiLevelType w:val="hybridMultilevel"/>
    <w:tmpl w:val="7FD6A7C2"/>
    <w:lvl w:ilvl="0" w:tplc="3C1A2C4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7"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8" w15:restartNumberingAfterBreak="0">
    <w:nsid w:val="55F6175E"/>
    <w:multiLevelType w:val="hybridMultilevel"/>
    <w:tmpl w:val="3982C11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51"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6"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7"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9" w15:restartNumberingAfterBreak="0">
    <w:nsid w:val="6C4D147D"/>
    <w:multiLevelType w:val="hybridMultilevel"/>
    <w:tmpl w:val="6DAA9D1E"/>
    <w:lvl w:ilvl="0" w:tplc="566E3A52">
      <w:start w:val="1"/>
      <w:numFmt w:val="lowerLetter"/>
      <w:lvlText w:val="%1)"/>
      <w:lvlJc w:val="left"/>
      <w:pPr>
        <w:ind w:left="720" w:hanging="360"/>
      </w:pPr>
      <w:rPr>
        <w:rFonts w:ascii="Arial" w:hAnsi="Arial" w:hint="default"/>
        <w:b/>
        <w:sz w:val="16"/>
      </w:rPr>
    </w:lvl>
    <w:lvl w:ilvl="1" w:tplc="400A0003">
      <w:start w:val="1"/>
      <w:numFmt w:val="bullet"/>
      <w:lvlText w:val="o"/>
      <w:lvlJc w:val="left"/>
      <w:pPr>
        <w:ind w:left="1440" w:hanging="360"/>
      </w:pPr>
      <w:rPr>
        <w:rFonts w:ascii="Courier New" w:hAnsi="Courier New" w:cs="Courier New"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D3E3A71"/>
    <w:multiLevelType w:val="hybridMultilevel"/>
    <w:tmpl w:val="2976F620"/>
    <w:lvl w:ilvl="0" w:tplc="B3740A52">
      <w:start w:val="3"/>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3"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64" w15:restartNumberingAfterBreak="0">
    <w:nsid w:val="6FED2C0E"/>
    <w:multiLevelType w:val="multilevel"/>
    <w:tmpl w:val="BB1A8A4C"/>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6"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582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7" w15:restartNumberingAfterBreak="0">
    <w:nsid w:val="77A37624"/>
    <w:multiLevelType w:val="multilevel"/>
    <w:tmpl w:val="98D4935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68" w15:restartNumberingAfterBreak="0">
    <w:nsid w:val="795C183E"/>
    <w:multiLevelType w:val="hybridMultilevel"/>
    <w:tmpl w:val="8B70E09C"/>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7">
      <w:start w:val="1"/>
      <w:numFmt w:val="lowerLetter"/>
      <w:lvlText w:val="%3)"/>
      <w:lvlJc w:val="lef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69" w15:restartNumberingAfterBreak="0">
    <w:nsid w:val="7D1A3506"/>
    <w:multiLevelType w:val="hybridMultilevel"/>
    <w:tmpl w:val="BB5082CE"/>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70"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71" w15:restartNumberingAfterBreak="0">
    <w:nsid w:val="7F8D2071"/>
    <w:multiLevelType w:val="hybridMultilevel"/>
    <w:tmpl w:val="93D4C0E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num w:numId="1">
    <w:abstractNumId w:val="14"/>
  </w:num>
  <w:num w:numId="2">
    <w:abstractNumId w:val="35"/>
  </w:num>
  <w:num w:numId="3">
    <w:abstractNumId w:val="54"/>
  </w:num>
  <w:num w:numId="4">
    <w:abstractNumId w:val="49"/>
  </w:num>
  <w:num w:numId="5">
    <w:abstractNumId w:val="13"/>
  </w:num>
  <w:num w:numId="6">
    <w:abstractNumId w:val="46"/>
  </w:num>
  <w:num w:numId="7">
    <w:abstractNumId w:val="45"/>
  </w:num>
  <w:num w:numId="8">
    <w:abstractNumId w:val="12"/>
  </w:num>
  <w:num w:numId="9">
    <w:abstractNumId w:val="58"/>
  </w:num>
  <w:num w:numId="10">
    <w:abstractNumId w:val="39"/>
  </w:num>
  <w:num w:numId="11">
    <w:abstractNumId w:val="5"/>
  </w:num>
  <w:num w:numId="12">
    <w:abstractNumId w:val="42"/>
  </w:num>
  <w:num w:numId="13">
    <w:abstractNumId w:val="51"/>
  </w:num>
  <w:num w:numId="14">
    <w:abstractNumId w:val="70"/>
  </w:num>
  <w:num w:numId="15">
    <w:abstractNumId w:val="63"/>
  </w:num>
  <w:num w:numId="16">
    <w:abstractNumId w:val="31"/>
  </w:num>
  <w:num w:numId="17">
    <w:abstractNumId w:val="24"/>
  </w:num>
  <w:num w:numId="18">
    <w:abstractNumId w:val="11"/>
  </w:num>
  <w:num w:numId="19">
    <w:abstractNumId w:val="20"/>
  </w:num>
  <w:num w:numId="20">
    <w:abstractNumId w:val="37"/>
  </w:num>
  <w:num w:numId="21">
    <w:abstractNumId w:val="27"/>
  </w:num>
  <w:num w:numId="22">
    <w:abstractNumId w:val="7"/>
  </w:num>
  <w:num w:numId="23">
    <w:abstractNumId w:val="3"/>
  </w:num>
  <w:num w:numId="24">
    <w:abstractNumId w:val="53"/>
  </w:num>
  <w:num w:numId="25">
    <w:abstractNumId w:val="57"/>
  </w:num>
  <w:num w:numId="26">
    <w:abstractNumId w:val="56"/>
  </w:num>
  <w:num w:numId="27">
    <w:abstractNumId w:val="33"/>
  </w:num>
  <w:num w:numId="28">
    <w:abstractNumId w:val="9"/>
  </w:num>
  <w:num w:numId="29">
    <w:abstractNumId w:val="28"/>
  </w:num>
  <w:num w:numId="30">
    <w:abstractNumId w:val="52"/>
  </w:num>
  <w:num w:numId="31">
    <w:abstractNumId w:val="1"/>
  </w:num>
  <w:num w:numId="32">
    <w:abstractNumId w:val="44"/>
  </w:num>
  <w:num w:numId="33">
    <w:abstractNumId w:val="15"/>
  </w:num>
  <w:num w:numId="34">
    <w:abstractNumId w:val="60"/>
  </w:num>
  <w:num w:numId="35">
    <w:abstractNumId w:val="18"/>
  </w:num>
  <w:num w:numId="36">
    <w:abstractNumId w:val="8"/>
  </w:num>
  <w:num w:numId="37">
    <w:abstractNumId w:val="47"/>
  </w:num>
  <w:num w:numId="38">
    <w:abstractNumId w:val="65"/>
  </w:num>
  <w:num w:numId="39">
    <w:abstractNumId w:val="19"/>
  </w:num>
  <w:num w:numId="40">
    <w:abstractNumId w:val="66"/>
  </w:num>
  <w:num w:numId="41">
    <w:abstractNumId w:val="21"/>
  </w:num>
  <w:num w:numId="42">
    <w:abstractNumId w:val="2"/>
  </w:num>
  <w:num w:numId="43">
    <w:abstractNumId w:val="4"/>
  </w:num>
  <w:num w:numId="44">
    <w:abstractNumId w:val="40"/>
  </w:num>
  <w:num w:numId="45">
    <w:abstractNumId w:val="62"/>
  </w:num>
  <w:num w:numId="46">
    <w:abstractNumId w:val="50"/>
  </w:num>
  <w:num w:numId="47">
    <w:abstractNumId w:val="67"/>
  </w:num>
  <w:num w:numId="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64"/>
  </w:num>
  <w:num w:numId="51">
    <w:abstractNumId w:val="48"/>
  </w:num>
  <w:num w:numId="52">
    <w:abstractNumId w:val="68"/>
  </w:num>
  <w:num w:numId="53">
    <w:abstractNumId w:val="10"/>
  </w:num>
  <w:num w:numId="54">
    <w:abstractNumId w:val="43"/>
  </w:num>
  <w:num w:numId="55">
    <w:abstractNumId w:val="69"/>
  </w:num>
  <w:num w:numId="56">
    <w:abstractNumId w:val="22"/>
  </w:num>
  <w:num w:numId="57">
    <w:abstractNumId w:val="61"/>
  </w:num>
  <w:num w:numId="58">
    <w:abstractNumId w:val="55"/>
  </w:num>
  <w:num w:numId="59">
    <w:abstractNumId w:val="34"/>
  </w:num>
  <w:num w:numId="60">
    <w:abstractNumId w:val="17"/>
  </w:num>
  <w:num w:numId="61">
    <w:abstractNumId w:val="41"/>
  </w:num>
  <w:num w:numId="62">
    <w:abstractNumId w:val="29"/>
  </w:num>
  <w:num w:numId="63">
    <w:abstractNumId w:val="25"/>
  </w:num>
  <w:num w:numId="64">
    <w:abstractNumId w:val="0"/>
  </w:num>
  <w:num w:numId="65">
    <w:abstractNumId w:val="32"/>
  </w:num>
  <w:num w:numId="66">
    <w:abstractNumId w:val="38"/>
  </w:num>
  <w:num w:numId="67">
    <w:abstractNumId w:val="59"/>
  </w:num>
  <w:num w:numId="68">
    <w:abstractNumId w:val="30"/>
  </w:num>
  <w:num w:numId="69">
    <w:abstractNumId w:val="23"/>
  </w:num>
  <w:num w:numId="70">
    <w:abstractNumId w:val="6"/>
  </w:num>
  <w:num w:numId="71">
    <w:abstractNumId w:val="26"/>
  </w:num>
  <w:num w:numId="72">
    <w:abstractNumId w:val="71"/>
  </w:num>
  <w:num w:numId="73">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BO"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419"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01A"/>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3AA1"/>
    <w:rsid w:val="000643BB"/>
    <w:rsid w:val="00065762"/>
    <w:rsid w:val="000671AB"/>
    <w:rsid w:val="00067D0E"/>
    <w:rsid w:val="00070BB6"/>
    <w:rsid w:val="00070D6E"/>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A5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2E31"/>
    <w:rsid w:val="000B4450"/>
    <w:rsid w:val="000B4AA8"/>
    <w:rsid w:val="000B620E"/>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3221"/>
    <w:rsid w:val="000E510A"/>
    <w:rsid w:val="000E5361"/>
    <w:rsid w:val="000E730C"/>
    <w:rsid w:val="000E7937"/>
    <w:rsid w:val="000E7E60"/>
    <w:rsid w:val="000F0AC3"/>
    <w:rsid w:val="000F0D1A"/>
    <w:rsid w:val="000F0DB7"/>
    <w:rsid w:val="000F3260"/>
    <w:rsid w:val="000F3A20"/>
    <w:rsid w:val="000F5C03"/>
    <w:rsid w:val="000F6C23"/>
    <w:rsid w:val="001017EB"/>
    <w:rsid w:val="0010368F"/>
    <w:rsid w:val="001038EE"/>
    <w:rsid w:val="00104911"/>
    <w:rsid w:val="00104A69"/>
    <w:rsid w:val="00104F4B"/>
    <w:rsid w:val="001053CE"/>
    <w:rsid w:val="0010572D"/>
    <w:rsid w:val="001108C4"/>
    <w:rsid w:val="00110DD5"/>
    <w:rsid w:val="0011399B"/>
    <w:rsid w:val="00113F4B"/>
    <w:rsid w:val="00115234"/>
    <w:rsid w:val="00115FB3"/>
    <w:rsid w:val="00116152"/>
    <w:rsid w:val="001163C2"/>
    <w:rsid w:val="0011658A"/>
    <w:rsid w:val="00116861"/>
    <w:rsid w:val="0012033C"/>
    <w:rsid w:val="00120511"/>
    <w:rsid w:val="00120FDB"/>
    <w:rsid w:val="00120FE2"/>
    <w:rsid w:val="001229A8"/>
    <w:rsid w:val="00123107"/>
    <w:rsid w:val="001235C9"/>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1858"/>
    <w:rsid w:val="001327FF"/>
    <w:rsid w:val="00133D68"/>
    <w:rsid w:val="001362EC"/>
    <w:rsid w:val="00136FDC"/>
    <w:rsid w:val="001407C3"/>
    <w:rsid w:val="00140F60"/>
    <w:rsid w:val="00141FB3"/>
    <w:rsid w:val="0014384D"/>
    <w:rsid w:val="00146B0E"/>
    <w:rsid w:val="001476CD"/>
    <w:rsid w:val="00147AAA"/>
    <w:rsid w:val="00151C47"/>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6D7"/>
    <w:rsid w:val="00174B8D"/>
    <w:rsid w:val="00174C90"/>
    <w:rsid w:val="0017533C"/>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B28"/>
    <w:rsid w:val="001A0FCE"/>
    <w:rsid w:val="001A1415"/>
    <w:rsid w:val="001A19B8"/>
    <w:rsid w:val="001A2FBD"/>
    <w:rsid w:val="001A3160"/>
    <w:rsid w:val="001A38DE"/>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B7704"/>
    <w:rsid w:val="001C0EEA"/>
    <w:rsid w:val="001C1786"/>
    <w:rsid w:val="001C1C99"/>
    <w:rsid w:val="001C2EA9"/>
    <w:rsid w:val="001C33C8"/>
    <w:rsid w:val="001C44A7"/>
    <w:rsid w:val="001C4DD7"/>
    <w:rsid w:val="001C4E09"/>
    <w:rsid w:val="001C706F"/>
    <w:rsid w:val="001C7759"/>
    <w:rsid w:val="001D2815"/>
    <w:rsid w:val="001D4CEB"/>
    <w:rsid w:val="001D7626"/>
    <w:rsid w:val="001D7E17"/>
    <w:rsid w:val="001E147E"/>
    <w:rsid w:val="001E4E79"/>
    <w:rsid w:val="001E6E21"/>
    <w:rsid w:val="001E78F8"/>
    <w:rsid w:val="001E7AA8"/>
    <w:rsid w:val="001F0C15"/>
    <w:rsid w:val="001F17E8"/>
    <w:rsid w:val="001F2E1F"/>
    <w:rsid w:val="001F2F9A"/>
    <w:rsid w:val="001F3AEA"/>
    <w:rsid w:val="001F5CF9"/>
    <w:rsid w:val="00201A24"/>
    <w:rsid w:val="0020236F"/>
    <w:rsid w:val="002024F2"/>
    <w:rsid w:val="00202A71"/>
    <w:rsid w:val="00202BEE"/>
    <w:rsid w:val="00204B61"/>
    <w:rsid w:val="0020596F"/>
    <w:rsid w:val="00205E97"/>
    <w:rsid w:val="002062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5B0E"/>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46C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B36"/>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0696"/>
    <w:rsid w:val="002E1F3F"/>
    <w:rsid w:val="002E2701"/>
    <w:rsid w:val="002E337F"/>
    <w:rsid w:val="002E37A2"/>
    <w:rsid w:val="002E3C51"/>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07D2"/>
    <w:rsid w:val="003015C4"/>
    <w:rsid w:val="0030173A"/>
    <w:rsid w:val="0030245E"/>
    <w:rsid w:val="00302A2D"/>
    <w:rsid w:val="00303A9F"/>
    <w:rsid w:val="00304E3B"/>
    <w:rsid w:val="00304E60"/>
    <w:rsid w:val="00307A5F"/>
    <w:rsid w:val="00310FF4"/>
    <w:rsid w:val="0031198D"/>
    <w:rsid w:val="003163DE"/>
    <w:rsid w:val="003166A8"/>
    <w:rsid w:val="00316CA0"/>
    <w:rsid w:val="0031755F"/>
    <w:rsid w:val="00320630"/>
    <w:rsid w:val="0032114C"/>
    <w:rsid w:val="00321806"/>
    <w:rsid w:val="0032182A"/>
    <w:rsid w:val="00321867"/>
    <w:rsid w:val="00322429"/>
    <w:rsid w:val="00324AB3"/>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879CD"/>
    <w:rsid w:val="003907C3"/>
    <w:rsid w:val="00390C6F"/>
    <w:rsid w:val="00391B3A"/>
    <w:rsid w:val="00391EBD"/>
    <w:rsid w:val="003924F2"/>
    <w:rsid w:val="00392624"/>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33C"/>
    <w:rsid w:val="003D4426"/>
    <w:rsid w:val="003D46EE"/>
    <w:rsid w:val="003D53D4"/>
    <w:rsid w:val="003D5BA9"/>
    <w:rsid w:val="003D605B"/>
    <w:rsid w:val="003D7D8D"/>
    <w:rsid w:val="003D7F89"/>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113"/>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27ED9"/>
    <w:rsid w:val="00430174"/>
    <w:rsid w:val="00430771"/>
    <w:rsid w:val="0043277B"/>
    <w:rsid w:val="00432814"/>
    <w:rsid w:val="004334C7"/>
    <w:rsid w:val="00433E2F"/>
    <w:rsid w:val="00434E6E"/>
    <w:rsid w:val="004364F2"/>
    <w:rsid w:val="00437C9D"/>
    <w:rsid w:val="00440281"/>
    <w:rsid w:val="00443A9B"/>
    <w:rsid w:val="00444ED4"/>
    <w:rsid w:val="00445048"/>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5BB8"/>
    <w:rsid w:val="0046662C"/>
    <w:rsid w:val="004667BE"/>
    <w:rsid w:val="00466A20"/>
    <w:rsid w:val="0046751F"/>
    <w:rsid w:val="0046761A"/>
    <w:rsid w:val="00467BE9"/>
    <w:rsid w:val="00470052"/>
    <w:rsid w:val="00471820"/>
    <w:rsid w:val="00471C92"/>
    <w:rsid w:val="00473E69"/>
    <w:rsid w:val="00475B80"/>
    <w:rsid w:val="00476011"/>
    <w:rsid w:val="004761C0"/>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5F3F"/>
    <w:rsid w:val="00497A0F"/>
    <w:rsid w:val="00497C15"/>
    <w:rsid w:val="004A04B5"/>
    <w:rsid w:val="004A0A48"/>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5993"/>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00E"/>
    <w:rsid w:val="004D5552"/>
    <w:rsid w:val="004D63E9"/>
    <w:rsid w:val="004D6E6C"/>
    <w:rsid w:val="004E1009"/>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6A96"/>
    <w:rsid w:val="005478E9"/>
    <w:rsid w:val="005505F2"/>
    <w:rsid w:val="00552780"/>
    <w:rsid w:val="0056073A"/>
    <w:rsid w:val="0056097B"/>
    <w:rsid w:val="00560982"/>
    <w:rsid w:val="00561143"/>
    <w:rsid w:val="00561508"/>
    <w:rsid w:val="00561F98"/>
    <w:rsid w:val="00563D54"/>
    <w:rsid w:val="00567A08"/>
    <w:rsid w:val="005711BD"/>
    <w:rsid w:val="00571E47"/>
    <w:rsid w:val="005729C1"/>
    <w:rsid w:val="0057479C"/>
    <w:rsid w:val="005753AC"/>
    <w:rsid w:val="00576774"/>
    <w:rsid w:val="00577992"/>
    <w:rsid w:val="00580425"/>
    <w:rsid w:val="005813A5"/>
    <w:rsid w:val="0058205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C6E31"/>
    <w:rsid w:val="005C7C04"/>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5F73CF"/>
    <w:rsid w:val="00600A15"/>
    <w:rsid w:val="00601721"/>
    <w:rsid w:val="006029A6"/>
    <w:rsid w:val="00602C6F"/>
    <w:rsid w:val="00603960"/>
    <w:rsid w:val="00603A69"/>
    <w:rsid w:val="00604D89"/>
    <w:rsid w:val="00605B4C"/>
    <w:rsid w:val="006062F6"/>
    <w:rsid w:val="00606640"/>
    <w:rsid w:val="00606AEB"/>
    <w:rsid w:val="00612614"/>
    <w:rsid w:val="0061374D"/>
    <w:rsid w:val="00613939"/>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2F72"/>
    <w:rsid w:val="006332A2"/>
    <w:rsid w:val="006332A5"/>
    <w:rsid w:val="00633926"/>
    <w:rsid w:val="00633F55"/>
    <w:rsid w:val="00633F6A"/>
    <w:rsid w:val="006342BD"/>
    <w:rsid w:val="0063466C"/>
    <w:rsid w:val="00634918"/>
    <w:rsid w:val="00634F10"/>
    <w:rsid w:val="006362BF"/>
    <w:rsid w:val="00636937"/>
    <w:rsid w:val="006376BC"/>
    <w:rsid w:val="006407F4"/>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576F7"/>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40"/>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348C"/>
    <w:rsid w:val="006B5CB1"/>
    <w:rsid w:val="006B7D27"/>
    <w:rsid w:val="006C029C"/>
    <w:rsid w:val="006C0D79"/>
    <w:rsid w:val="006C1B85"/>
    <w:rsid w:val="006C3681"/>
    <w:rsid w:val="006C51A9"/>
    <w:rsid w:val="006D0968"/>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782"/>
    <w:rsid w:val="00716937"/>
    <w:rsid w:val="00717290"/>
    <w:rsid w:val="00717402"/>
    <w:rsid w:val="00717D56"/>
    <w:rsid w:val="00717F49"/>
    <w:rsid w:val="007208C5"/>
    <w:rsid w:val="0072157B"/>
    <w:rsid w:val="00722A0E"/>
    <w:rsid w:val="00722A40"/>
    <w:rsid w:val="00723573"/>
    <w:rsid w:val="00723CC5"/>
    <w:rsid w:val="00723FF4"/>
    <w:rsid w:val="00732DAD"/>
    <w:rsid w:val="00733FC2"/>
    <w:rsid w:val="0073478C"/>
    <w:rsid w:val="00734EB0"/>
    <w:rsid w:val="00735366"/>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26F8"/>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1B4D"/>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17B24"/>
    <w:rsid w:val="00821891"/>
    <w:rsid w:val="00822244"/>
    <w:rsid w:val="008228CD"/>
    <w:rsid w:val="008239D1"/>
    <w:rsid w:val="00823ADE"/>
    <w:rsid w:val="00823D34"/>
    <w:rsid w:val="008253BB"/>
    <w:rsid w:val="00825C7C"/>
    <w:rsid w:val="008263DF"/>
    <w:rsid w:val="00830F32"/>
    <w:rsid w:val="00830FBE"/>
    <w:rsid w:val="00831733"/>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0BF"/>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7A6"/>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6E06"/>
    <w:rsid w:val="009770C5"/>
    <w:rsid w:val="00980180"/>
    <w:rsid w:val="00981DD9"/>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057F"/>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175C"/>
    <w:rsid w:val="009F25B8"/>
    <w:rsid w:val="009F264B"/>
    <w:rsid w:val="009F35A3"/>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1530"/>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69A3"/>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6D9A"/>
    <w:rsid w:val="00A57A37"/>
    <w:rsid w:val="00A606D3"/>
    <w:rsid w:val="00A6088E"/>
    <w:rsid w:val="00A614C4"/>
    <w:rsid w:val="00A62C85"/>
    <w:rsid w:val="00A630A5"/>
    <w:rsid w:val="00A63890"/>
    <w:rsid w:val="00A64404"/>
    <w:rsid w:val="00A644CB"/>
    <w:rsid w:val="00A64AE0"/>
    <w:rsid w:val="00A64B7D"/>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784"/>
    <w:rsid w:val="00A95CC0"/>
    <w:rsid w:val="00A96507"/>
    <w:rsid w:val="00A96983"/>
    <w:rsid w:val="00AA01BF"/>
    <w:rsid w:val="00AA037D"/>
    <w:rsid w:val="00AA0444"/>
    <w:rsid w:val="00AA0C05"/>
    <w:rsid w:val="00AA1DE7"/>
    <w:rsid w:val="00AA205F"/>
    <w:rsid w:val="00AA22FE"/>
    <w:rsid w:val="00AA244B"/>
    <w:rsid w:val="00AA2746"/>
    <w:rsid w:val="00AA2AAB"/>
    <w:rsid w:val="00AA2F7E"/>
    <w:rsid w:val="00AA3022"/>
    <w:rsid w:val="00AA32A5"/>
    <w:rsid w:val="00AA3502"/>
    <w:rsid w:val="00AA389F"/>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483B"/>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3E72"/>
    <w:rsid w:val="00AF4D57"/>
    <w:rsid w:val="00AF4FE3"/>
    <w:rsid w:val="00AF5D48"/>
    <w:rsid w:val="00AF761C"/>
    <w:rsid w:val="00B00D84"/>
    <w:rsid w:val="00B01A87"/>
    <w:rsid w:val="00B01AB5"/>
    <w:rsid w:val="00B02568"/>
    <w:rsid w:val="00B0381F"/>
    <w:rsid w:val="00B03AF5"/>
    <w:rsid w:val="00B04394"/>
    <w:rsid w:val="00B04866"/>
    <w:rsid w:val="00B0684F"/>
    <w:rsid w:val="00B06A5B"/>
    <w:rsid w:val="00B0735F"/>
    <w:rsid w:val="00B07876"/>
    <w:rsid w:val="00B10B19"/>
    <w:rsid w:val="00B11562"/>
    <w:rsid w:val="00B11E9F"/>
    <w:rsid w:val="00B12090"/>
    <w:rsid w:val="00B12B31"/>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2494"/>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500"/>
    <w:rsid w:val="00B72E29"/>
    <w:rsid w:val="00B73CD4"/>
    <w:rsid w:val="00B74815"/>
    <w:rsid w:val="00B74A8E"/>
    <w:rsid w:val="00B74EF8"/>
    <w:rsid w:val="00B76BF2"/>
    <w:rsid w:val="00B76E20"/>
    <w:rsid w:val="00B77F1E"/>
    <w:rsid w:val="00B8078C"/>
    <w:rsid w:val="00B82454"/>
    <w:rsid w:val="00B83C1C"/>
    <w:rsid w:val="00B83E45"/>
    <w:rsid w:val="00B850CF"/>
    <w:rsid w:val="00B8522B"/>
    <w:rsid w:val="00B86429"/>
    <w:rsid w:val="00B8661F"/>
    <w:rsid w:val="00B87183"/>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A6C4B"/>
    <w:rsid w:val="00BB0851"/>
    <w:rsid w:val="00BB1231"/>
    <w:rsid w:val="00BB12F2"/>
    <w:rsid w:val="00BB1AD8"/>
    <w:rsid w:val="00BB2661"/>
    <w:rsid w:val="00BB2880"/>
    <w:rsid w:val="00BB3E68"/>
    <w:rsid w:val="00BB4A6F"/>
    <w:rsid w:val="00BB5404"/>
    <w:rsid w:val="00BB635C"/>
    <w:rsid w:val="00BB6494"/>
    <w:rsid w:val="00BC0234"/>
    <w:rsid w:val="00BC1812"/>
    <w:rsid w:val="00BC1A0F"/>
    <w:rsid w:val="00BC239A"/>
    <w:rsid w:val="00BC2B79"/>
    <w:rsid w:val="00BC46FA"/>
    <w:rsid w:val="00BC51AC"/>
    <w:rsid w:val="00BC57B3"/>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3A8"/>
    <w:rsid w:val="00BF04CF"/>
    <w:rsid w:val="00BF249A"/>
    <w:rsid w:val="00BF2C1D"/>
    <w:rsid w:val="00BF3095"/>
    <w:rsid w:val="00BF3614"/>
    <w:rsid w:val="00BF3B98"/>
    <w:rsid w:val="00BF4576"/>
    <w:rsid w:val="00BF50DF"/>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2F32"/>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90"/>
    <w:rsid w:val="00C573DE"/>
    <w:rsid w:val="00C577AF"/>
    <w:rsid w:val="00C577D4"/>
    <w:rsid w:val="00C609D8"/>
    <w:rsid w:val="00C60A58"/>
    <w:rsid w:val="00C61707"/>
    <w:rsid w:val="00C63400"/>
    <w:rsid w:val="00C639D6"/>
    <w:rsid w:val="00C63EBC"/>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965"/>
    <w:rsid w:val="00C77B4D"/>
    <w:rsid w:val="00C820A6"/>
    <w:rsid w:val="00C823DD"/>
    <w:rsid w:val="00C824AD"/>
    <w:rsid w:val="00C82F9F"/>
    <w:rsid w:val="00C8522A"/>
    <w:rsid w:val="00C8617F"/>
    <w:rsid w:val="00C86394"/>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47E"/>
    <w:rsid w:val="00CC2ABD"/>
    <w:rsid w:val="00CC33A3"/>
    <w:rsid w:val="00CC33B6"/>
    <w:rsid w:val="00CC4800"/>
    <w:rsid w:val="00CC580F"/>
    <w:rsid w:val="00CC5E4F"/>
    <w:rsid w:val="00CC7266"/>
    <w:rsid w:val="00CD0DB7"/>
    <w:rsid w:val="00CD101D"/>
    <w:rsid w:val="00CD24D7"/>
    <w:rsid w:val="00CD31EB"/>
    <w:rsid w:val="00CD38CC"/>
    <w:rsid w:val="00CD4038"/>
    <w:rsid w:val="00CD6D9A"/>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4BA6"/>
    <w:rsid w:val="00D15CBA"/>
    <w:rsid w:val="00D16A4F"/>
    <w:rsid w:val="00D17B47"/>
    <w:rsid w:val="00D20139"/>
    <w:rsid w:val="00D20525"/>
    <w:rsid w:val="00D2079E"/>
    <w:rsid w:val="00D21453"/>
    <w:rsid w:val="00D21940"/>
    <w:rsid w:val="00D21EE2"/>
    <w:rsid w:val="00D21F4F"/>
    <w:rsid w:val="00D2236A"/>
    <w:rsid w:val="00D22ACC"/>
    <w:rsid w:val="00D230DC"/>
    <w:rsid w:val="00D23C8C"/>
    <w:rsid w:val="00D24266"/>
    <w:rsid w:val="00D252D5"/>
    <w:rsid w:val="00D27129"/>
    <w:rsid w:val="00D27BF4"/>
    <w:rsid w:val="00D27F5C"/>
    <w:rsid w:val="00D308E3"/>
    <w:rsid w:val="00D30C70"/>
    <w:rsid w:val="00D30CF0"/>
    <w:rsid w:val="00D328E8"/>
    <w:rsid w:val="00D3363F"/>
    <w:rsid w:val="00D3417B"/>
    <w:rsid w:val="00D34409"/>
    <w:rsid w:val="00D34726"/>
    <w:rsid w:val="00D347DB"/>
    <w:rsid w:val="00D34CBB"/>
    <w:rsid w:val="00D37E35"/>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537C"/>
    <w:rsid w:val="00D75A7D"/>
    <w:rsid w:val="00D771A1"/>
    <w:rsid w:val="00D77B68"/>
    <w:rsid w:val="00D802FF"/>
    <w:rsid w:val="00D805C3"/>
    <w:rsid w:val="00D82080"/>
    <w:rsid w:val="00D82711"/>
    <w:rsid w:val="00D82F7F"/>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48B3"/>
    <w:rsid w:val="00DA5151"/>
    <w:rsid w:val="00DA61E6"/>
    <w:rsid w:val="00DA648E"/>
    <w:rsid w:val="00DA6CAF"/>
    <w:rsid w:val="00DA7BE3"/>
    <w:rsid w:val="00DB0F4E"/>
    <w:rsid w:val="00DB10D6"/>
    <w:rsid w:val="00DB13EA"/>
    <w:rsid w:val="00DB1A6A"/>
    <w:rsid w:val="00DB325C"/>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0641"/>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5270"/>
    <w:rsid w:val="00E0616E"/>
    <w:rsid w:val="00E06F29"/>
    <w:rsid w:val="00E1059E"/>
    <w:rsid w:val="00E12296"/>
    <w:rsid w:val="00E13EDD"/>
    <w:rsid w:val="00E14CB4"/>
    <w:rsid w:val="00E15192"/>
    <w:rsid w:val="00E161FE"/>
    <w:rsid w:val="00E16576"/>
    <w:rsid w:val="00E17A5D"/>
    <w:rsid w:val="00E2022E"/>
    <w:rsid w:val="00E20AE1"/>
    <w:rsid w:val="00E227D6"/>
    <w:rsid w:val="00E26538"/>
    <w:rsid w:val="00E26A2F"/>
    <w:rsid w:val="00E26EC9"/>
    <w:rsid w:val="00E27429"/>
    <w:rsid w:val="00E275F5"/>
    <w:rsid w:val="00E27E56"/>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658"/>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49EB"/>
    <w:rsid w:val="00EC53BB"/>
    <w:rsid w:val="00EC5AE6"/>
    <w:rsid w:val="00EC5EE7"/>
    <w:rsid w:val="00ED6123"/>
    <w:rsid w:val="00ED7C70"/>
    <w:rsid w:val="00EE0E35"/>
    <w:rsid w:val="00EE12B6"/>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3EB7"/>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9BF"/>
    <w:rsid w:val="00F62D01"/>
    <w:rsid w:val="00F63070"/>
    <w:rsid w:val="00F637B3"/>
    <w:rsid w:val="00F65873"/>
    <w:rsid w:val="00F66591"/>
    <w:rsid w:val="00F666DF"/>
    <w:rsid w:val="00F67B7A"/>
    <w:rsid w:val="00F705A3"/>
    <w:rsid w:val="00F72155"/>
    <w:rsid w:val="00F74CB6"/>
    <w:rsid w:val="00F75C47"/>
    <w:rsid w:val="00F77741"/>
    <w:rsid w:val="00F77FE3"/>
    <w:rsid w:val="00F80920"/>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A7FF3"/>
    <w:rsid w:val="00FB0ECB"/>
    <w:rsid w:val="00FB1ADB"/>
    <w:rsid w:val="00FB1DF1"/>
    <w:rsid w:val="00FB25CB"/>
    <w:rsid w:val="00FB3584"/>
    <w:rsid w:val="00FB6A82"/>
    <w:rsid w:val="00FB6A88"/>
    <w:rsid w:val="00FC18CC"/>
    <w:rsid w:val="00FC24D7"/>
    <w:rsid w:val="00FC3477"/>
    <w:rsid w:val="00FC5B5F"/>
    <w:rsid w:val="00FC5F9A"/>
    <w:rsid w:val="00FC7B39"/>
    <w:rsid w:val="00FD0749"/>
    <w:rsid w:val="00FD1BA3"/>
    <w:rsid w:val="00FD2007"/>
    <w:rsid w:val="00FD23CD"/>
    <w:rsid w:val="00FD34B7"/>
    <w:rsid w:val="00FD3FBF"/>
    <w:rsid w:val="00FD41F1"/>
    <w:rsid w:val="00FD4A29"/>
    <w:rsid w:val="00FD4EA8"/>
    <w:rsid w:val="00FD79E0"/>
    <w:rsid w:val="00FE0CDD"/>
    <w:rsid w:val="00FE0EED"/>
    <w:rsid w:val="00FE26AB"/>
    <w:rsid w:val="00FE6F82"/>
    <w:rsid w:val="00FE78AA"/>
    <w:rsid w:val="00FE7CB3"/>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063AA1"/>
    <w:pPr>
      <w:keepNext/>
      <w:tabs>
        <w:tab w:val="left" w:pos="1560"/>
      </w:tabs>
      <w:jc w:val="both"/>
      <w:outlineLvl w:val="6"/>
    </w:pPr>
    <w:rPr>
      <w:rFonts w:ascii="Arial" w:hAnsi="Arial"/>
      <w:sz w:val="24"/>
      <w:szCs w:val="20"/>
      <w:lang w:val="es-MX"/>
    </w:rPr>
  </w:style>
  <w:style w:type="paragraph" w:styleId="Ttulo8">
    <w:name w:val="heading 8"/>
    <w:basedOn w:val="Normal"/>
    <w:next w:val="Normal"/>
    <w:link w:val="Ttulo8Car"/>
    <w:qFormat/>
    <w:rsid w:val="00063AA1"/>
    <w:pPr>
      <w:keepNext/>
      <w:pBdr>
        <w:bottom w:val="single" w:sz="4" w:space="1" w:color="auto"/>
      </w:pBdr>
      <w:spacing w:before="60"/>
      <w:jc w:val="right"/>
      <w:outlineLvl w:val="7"/>
    </w:pPr>
    <w:rPr>
      <w:rFonts w:ascii="Tahoma" w:hAnsi="Tahoma"/>
      <w:b/>
      <w:sz w:val="28"/>
      <w:szCs w:val="20"/>
      <w:lang w:val="es-MX"/>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x-none"/>
    </w:rPr>
  </w:style>
  <w:style w:type="character" w:customStyle="1" w:styleId="Ttulo2Car">
    <w:name w:val="Título 2 Car"/>
    <w:link w:val="Ttulo2"/>
    <w:rsid w:val="00CB355A"/>
    <w:rPr>
      <w:b/>
      <w:sz w:val="22"/>
      <w:u w:val="single"/>
      <w:lang w:val="es-MX" w:eastAsia="x-none"/>
    </w:rPr>
  </w:style>
  <w:style w:type="character" w:customStyle="1" w:styleId="Ttulo3Car">
    <w:name w:val="Título 3 Car"/>
    <w:basedOn w:val="Fuentedeprrafopredeter"/>
    <w:link w:val="Ttulo3"/>
    <w:rsid w:val="001A0B28"/>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x-none" w:eastAsia="x-none"/>
    </w:rPr>
  </w:style>
  <w:style w:type="character" w:customStyle="1" w:styleId="Ttulo7Car">
    <w:name w:val="Título 7 Car"/>
    <w:basedOn w:val="Fuentedeprrafopredeter"/>
    <w:link w:val="Ttulo7"/>
    <w:rsid w:val="00063AA1"/>
    <w:rPr>
      <w:rFonts w:ascii="Arial" w:hAnsi="Arial"/>
      <w:sz w:val="24"/>
      <w:lang w:val="es-MX" w:eastAsia="es-ES"/>
    </w:rPr>
  </w:style>
  <w:style w:type="character" w:customStyle="1" w:styleId="Ttulo8Car">
    <w:name w:val="Título 8 Car"/>
    <w:basedOn w:val="Fuentedeprrafopredeter"/>
    <w:link w:val="Ttulo8"/>
    <w:rsid w:val="00063AA1"/>
    <w:rPr>
      <w:rFonts w:ascii="Tahoma" w:hAnsi="Tahoma"/>
      <w:b/>
      <w:sz w:val="28"/>
      <w:lang w:val="es-MX" w:eastAsia="es-E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AE7191"/>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character" w:customStyle="1" w:styleId="PiedepginaCar">
    <w:name w:val="Pie de página Car"/>
    <w:link w:val="Piedepgina"/>
    <w:uiPriority w:val="99"/>
    <w:rsid w:val="00C75110"/>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1A0B28"/>
    <w:rPr>
      <w:rFonts w:ascii="Tms Rmn" w:hAnsi="Tms Rmn"/>
      <w:lang w:val="en-US" w:eastAsia="en-US"/>
    </w:rPr>
  </w:style>
  <w:style w:type="paragraph" w:styleId="Prrafodelista">
    <w:name w:val="List Paragraph"/>
    <w:aliases w:val="Párrafo,titulo 5,List Paragraph,RAFO,TIT 2 IND,GRÁFICOS,GRAFICO,MAPA,Superíndice,Bullet-SecondaryLM,Iz - Párrafo de lista,Sivsa Parrafo,符号列表,列出段落2,·ûºÅÁÐ±í,ÁÐ³ö¶ÎÂä2,¡¤?o?¨¢D¡À¨ª,¨¢D3?????2,?¡è?o?¡§¡éD?¨¤¡§a,¡§¡éD3?????2,?¡ì?¨¦D3?????2"/>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Párrafo Car,titulo 5 Car,List Paragraph Car,RAFO Car,TIT 2 IND Car,GRÁFICOS Car,GRAFICO Car,MAPA Car,Superíndice Car,Bullet-SecondaryLM Car,Iz - Párrafo de lista Car,Sivsa Parrafo Car,符号列表 Car,列出段落2 Car,·ûºÅÁÐ±í Car,ÁÐ³ö¶ÎÂä2 Car"/>
    <w:link w:val="Prrafodelista"/>
    <w:uiPriority w:val="34"/>
    <w:qFormat/>
    <w:locked/>
    <w:rsid w:val="00BF2C1D"/>
    <w:rPr>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paragraph" w:styleId="Textodeglobo">
    <w:name w:val="Balloon Text"/>
    <w:basedOn w:val="Normal"/>
    <w:link w:val="TextodegloboCar"/>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39"/>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customStyle="1" w:styleId="Head1">
    <w:name w:val="Head1"/>
    <w:basedOn w:val="Normal"/>
    <w:rsid w:val="001A0B28"/>
    <w:pPr>
      <w:suppressAutoHyphens/>
      <w:spacing w:after="100"/>
      <w:jc w:val="center"/>
    </w:pPr>
    <w:rPr>
      <w:rFonts w:ascii="Times New Roman Bold" w:hAnsi="Times New Roman Bold"/>
      <w:b/>
      <w:sz w:val="24"/>
      <w:szCs w:val="20"/>
      <w:lang w:val="es-ES_tradnl" w:eastAsia="en-US"/>
    </w:rPr>
  </w:style>
  <w:style w:type="paragraph" w:styleId="Textonotapie">
    <w:name w:val="footnote text"/>
    <w:basedOn w:val="Normal"/>
    <w:link w:val="TextonotapieCar"/>
    <w:rsid w:val="00391B3A"/>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391B3A"/>
    <w:rPr>
      <w:rFonts w:ascii="Calibri" w:eastAsia="Calibri" w:hAnsi="Calibri"/>
      <w:lang w:eastAsia="en-US"/>
    </w:rPr>
  </w:style>
  <w:style w:type="character" w:styleId="Refdenotaalpie">
    <w:name w:val="footnote reference"/>
    <w:basedOn w:val="Fuentedeprrafopredeter"/>
    <w:rsid w:val="00391B3A"/>
    <w:rPr>
      <w:vertAlign w:val="superscript"/>
    </w:rPr>
  </w:style>
  <w:style w:type="paragraph" w:styleId="Textoindependiente3">
    <w:name w:val="Body Text 3"/>
    <w:aliases w:val="Car"/>
    <w:basedOn w:val="Normal"/>
    <w:link w:val="Textoindependiente3Car"/>
    <w:rsid w:val="001B770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1B7704"/>
    <w:rPr>
      <w:sz w:val="16"/>
      <w:szCs w:val="16"/>
      <w:lang w:val="es-ES" w:eastAsia="en-US"/>
    </w:rPr>
  </w:style>
  <w:style w:type="paragraph" w:styleId="Sangra2detindependiente">
    <w:name w:val="Body Text Indent 2"/>
    <w:basedOn w:val="Normal"/>
    <w:link w:val="Sangra2detindependienteCar"/>
    <w:rsid w:val="00063AA1"/>
    <w:pPr>
      <w:pBdr>
        <w:bottom w:val="single" w:sz="4" w:space="1" w:color="auto"/>
      </w:pBdr>
      <w:ind w:left="1701" w:hanging="1695"/>
    </w:pPr>
    <w:rPr>
      <w:rFonts w:ascii="Arial" w:hAnsi="Arial"/>
      <w:b/>
      <w:sz w:val="24"/>
      <w:szCs w:val="20"/>
    </w:rPr>
  </w:style>
  <w:style w:type="character" w:customStyle="1" w:styleId="Sangra2detindependienteCar">
    <w:name w:val="Sangría 2 de t. independiente Car"/>
    <w:basedOn w:val="Fuentedeprrafopredeter"/>
    <w:link w:val="Sangra2detindependiente"/>
    <w:rsid w:val="00063AA1"/>
    <w:rPr>
      <w:rFonts w:ascii="Arial" w:hAnsi="Arial"/>
      <w:b/>
      <w:sz w:val="24"/>
      <w:lang w:val="es-ES" w:eastAsia="es-ES"/>
    </w:rPr>
  </w:style>
  <w:style w:type="paragraph" w:styleId="Sangra3detindependiente">
    <w:name w:val="Body Text Indent 3"/>
    <w:basedOn w:val="Normal"/>
    <w:link w:val="Sangra3detindependienteCar"/>
    <w:rsid w:val="00063AA1"/>
    <w:pPr>
      <w:ind w:left="4253" w:hanging="2837"/>
    </w:pPr>
    <w:rPr>
      <w:rFonts w:ascii="Arial" w:hAnsi="Arial"/>
      <w:b/>
      <w:sz w:val="24"/>
      <w:szCs w:val="20"/>
    </w:rPr>
  </w:style>
  <w:style w:type="character" w:customStyle="1" w:styleId="Sangra3detindependienteCar">
    <w:name w:val="Sangría 3 de t. independiente Car"/>
    <w:basedOn w:val="Fuentedeprrafopredeter"/>
    <w:link w:val="Sangra3detindependiente"/>
    <w:rsid w:val="00063AA1"/>
    <w:rPr>
      <w:rFonts w:ascii="Arial" w:hAnsi="Arial"/>
      <w:b/>
      <w:sz w:val="24"/>
      <w:lang w:val="es-ES" w:eastAsia="es-ES"/>
    </w:rPr>
  </w:style>
  <w:style w:type="paragraph" w:styleId="Subttulo">
    <w:name w:val="Subtitle"/>
    <w:basedOn w:val="Normal"/>
    <w:link w:val="SubttuloCar"/>
    <w:qFormat/>
    <w:rsid w:val="00063AA1"/>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063AA1"/>
    <w:rPr>
      <w:rFonts w:ascii="Arial" w:hAnsi="Arial"/>
      <w:b/>
      <w:color w:val="000000"/>
      <w:sz w:val="24"/>
      <w:lang w:val="es-ES" w:eastAsia="es-ES"/>
    </w:rPr>
  </w:style>
  <w:style w:type="character" w:styleId="Hipervnculovisitado">
    <w:name w:val="FollowedHyperlink"/>
    <w:rsid w:val="00063AA1"/>
    <w:rPr>
      <w:color w:val="800080"/>
      <w:u w:val="single"/>
    </w:rPr>
  </w:style>
  <w:style w:type="paragraph" w:styleId="NormalWeb">
    <w:name w:val="Normal (Web)"/>
    <w:basedOn w:val="Normal"/>
    <w:rsid w:val="00063AA1"/>
    <w:pPr>
      <w:spacing w:before="100" w:beforeAutospacing="1" w:after="100" w:afterAutospacing="1"/>
    </w:pPr>
    <w:rPr>
      <w:rFonts w:ascii="Arial Unicode MS" w:eastAsia="Arial Unicode MS" w:hAnsi="Arial Unicode MS" w:cs="Arial Unicode MS"/>
      <w:sz w:val="24"/>
      <w:szCs w:val="24"/>
    </w:rPr>
  </w:style>
  <w:style w:type="paragraph" w:customStyle="1" w:styleId="bodycopy">
    <w:name w:val="bodycopy"/>
    <w:basedOn w:val="Normal"/>
    <w:rsid w:val="00063AA1"/>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063AA1"/>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063AA1"/>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063AA1"/>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063AA1"/>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063AA1"/>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063AA1"/>
  </w:style>
  <w:style w:type="character" w:customStyle="1" w:styleId="eabrv">
    <w:name w:val="eabrv"/>
    <w:basedOn w:val="Fuentedeprrafopredeter"/>
    <w:rsid w:val="00063AA1"/>
  </w:style>
  <w:style w:type="character" w:customStyle="1" w:styleId="eacep">
    <w:name w:val="eacep"/>
    <w:basedOn w:val="Fuentedeprrafopredeter"/>
    <w:rsid w:val="00063AA1"/>
  </w:style>
  <w:style w:type="paragraph" w:styleId="Descripcin">
    <w:name w:val="caption"/>
    <w:basedOn w:val="Normal"/>
    <w:next w:val="Normal"/>
    <w:qFormat/>
    <w:rsid w:val="00063AA1"/>
    <w:pPr>
      <w:jc w:val="both"/>
    </w:pPr>
    <w:rPr>
      <w:rFonts w:ascii="Arial" w:hAnsi="Arial" w:cs="Arial"/>
      <w:sz w:val="24"/>
      <w:szCs w:val="20"/>
    </w:rPr>
  </w:style>
  <w:style w:type="paragraph" w:customStyle="1" w:styleId="msolistparagraph0">
    <w:name w:val="msolistparagraph"/>
    <w:basedOn w:val="Normal"/>
    <w:rsid w:val="00063AA1"/>
    <w:pPr>
      <w:ind w:left="720"/>
    </w:pPr>
    <w:rPr>
      <w:rFonts w:ascii="Calibri" w:hAnsi="Calibri"/>
      <w:sz w:val="22"/>
      <w:szCs w:val="22"/>
    </w:rPr>
  </w:style>
  <w:style w:type="paragraph" w:customStyle="1" w:styleId="rebeca">
    <w:name w:val="rebeca"/>
    <w:basedOn w:val="Ttulo2"/>
    <w:qFormat/>
    <w:rsid w:val="00063AA1"/>
    <w:pPr>
      <w:numPr>
        <w:ilvl w:val="0"/>
        <w:numId w:val="0"/>
      </w:numPr>
      <w:tabs>
        <w:tab w:val="left" w:pos="1440"/>
      </w:tabs>
      <w:jc w:val="both"/>
    </w:pPr>
    <w:rPr>
      <w:rFonts w:ascii="Arial" w:hAnsi="Arial" w:cs="Arial"/>
      <w:b w:val="0"/>
      <w:caps/>
      <w:sz w:val="24"/>
      <w:szCs w:val="24"/>
      <w:u w:val="none"/>
      <w:lang w:val="es-BO" w:eastAsia="es-ES"/>
    </w:rPr>
  </w:style>
  <w:style w:type="character" w:customStyle="1" w:styleId="DefaultParagraphFontPHPDOCX">
    <w:name w:val="Default Paragraph Font PHPDOCX"/>
    <w:uiPriority w:val="1"/>
    <w:semiHidden/>
    <w:unhideWhenUsed/>
    <w:rsid w:val="00063AA1"/>
  </w:style>
  <w:style w:type="paragraph" w:customStyle="1" w:styleId="ListParagraphPHPDOCX">
    <w:name w:val="List Paragraph PHPDOCX"/>
    <w:basedOn w:val="Normal"/>
    <w:uiPriority w:val="34"/>
    <w:qFormat/>
    <w:rsid w:val="00063AA1"/>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063A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063AA1"/>
    <w:rPr>
      <w:rFonts w:asciiTheme="majorHAnsi" w:eastAsiaTheme="majorEastAsia" w:hAnsiTheme="majorHAnsi" w:cstheme="majorBidi"/>
      <w:color w:val="323E4F"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063AA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063AA1"/>
    <w:rPr>
      <w:rFonts w:asciiTheme="majorHAnsi" w:eastAsiaTheme="majorEastAsia" w:hAnsiTheme="majorHAnsi" w:cstheme="majorBidi"/>
      <w:i/>
      <w:iCs/>
      <w:color w:val="5B9BD5" w:themeColor="accent1"/>
      <w:spacing w:val="15"/>
      <w:sz w:val="24"/>
      <w:szCs w:val="24"/>
      <w:lang w:val="es-ES" w:eastAsia="es-ES"/>
    </w:rPr>
  </w:style>
  <w:style w:type="paragraph" w:customStyle="1" w:styleId="footnotetextPHPDOCX">
    <w:name w:val="footnote text PHPDOCX"/>
    <w:basedOn w:val="Normal"/>
    <w:link w:val="footnotetextCarPHPDOCX"/>
    <w:uiPriority w:val="99"/>
    <w:semiHidden/>
    <w:unhideWhenUsed/>
    <w:rsid w:val="00063AA1"/>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063AA1"/>
    <w:rPr>
      <w:rFonts w:ascii="Arial" w:hAnsi="Arial"/>
      <w:lang w:val="es-ES" w:eastAsia="es-ES"/>
    </w:rPr>
  </w:style>
  <w:style w:type="paragraph" w:customStyle="1" w:styleId="endnotetextPHPDOCX">
    <w:name w:val="endnote text PHPDOCX"/>
    <w:basedOn w:val="Normal"/>
    <w:link w:val="endnotetextCarPHPDOCX"/>
    <w:uiPriority w:val="99"/>
    <w:semiHidden/>
    <w:unhideWhenUsed/>
    <w:rsid w:val="00063AA1"/>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063AA1"/>
    <w:rPr>
      <w:rFonts w:ascii="Arial" w:hAnsi="Arial"/>
      <w:lang w:val="es-ES" w:eastAsia="es-ES"/>
    </w:rPr>
  </w:style>
  <w:style w:type="paragraph" w:customStyle="1" w:styleId="Default">
    <w:name w:val="Default"/>
    <w:rsid w:val="00063AA1"/>
    <w:pPr>
      <w:autoSpaceDE w:val="0"/>
      <w:autoSpaceDN w:val="0"/>
      <w:adjustRightInd w:val="0"/>
    </w:pPr>
    <w:rPr>
      <w:rFonts w:ascii="Arial" w:hAnsi="Arial" w:cs="Arial"/>
      <w:color w:val="000000"/>
      <w:sz w:val="24"/>
      <w:szCs w:val="24"/>
    </w:rPr>
  </w:style>
  <w:style w:type="paragraph" w:customStyle="1" w:styleId="xl29">
    <w:name w:val="xl29"/>
    <w:basedOn w:val="Normal"/>
    <w:rsid w:val="00063AA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063AA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063AA1"/>
    <w:rPr>
      <w:lang w:val="es-E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Sinlista1">
    <w:name w:val="Sin lista1"/>
    <w:next w:val="Sinlista"/>
    <w:uiPriority w:val="99"/>
    <w:semiHidden/>
    <w:unhideWhenUsed/>
    <w:rsid w:val="00D77B68"/>
  </w:style>
  <w:style w:type="table" w:customStyle="1" w:styleId="Tablaconcuadrcula3">
    <w:name w:val="Tabla con cuadrícula3"/>
    <w:basedOn w:val="Tablanormal"/>
    <w:next w:val="Tablaconcuadrcula"/>
    <w:uiPriority w:val="39"/>
    <w:rsid w:val="00D77B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semiHidden/>
    <w:rsid w:val="001235C9"/>
  </w:style>
  <w:style w:type="paragraph" w:customStyle="1" w:styleId="BodyText23">
    <w:name w:val="Body Text 23"/>
    <w:basedOn w:val="Normal"/>
    <w:rsid w:val="001235C9"/>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1235C9"/>
    <w:pPr>
      <w:widowControl w:val="0"/>
      <w:jc w:val="center"/>
    </w:pPr>
    <w:rPr>
      <w:rFonts w:ascii="Arial" w:hAnsi="Arial"/>
      <w:b/>
      <w:snapToGrid w:val="0"/>
      <w:szCs w:val="20"/>
      <w:lang w:val="es-ES_tradnl"/>
    </w:rPr>
  </w:style>
  <w:style w:type="paragraph" w:customStyle="1" w:styleId="BodyText21">
    <w:name w:val="Body Text 21"/>
    <w:basedOn w:val="Normal"/>
    <w:rsid w:val="001235C9"/>
    <w:pPr>
      <w:widowControl w:val="0"/>
      <w:jc w:val="both"/>
    </w:pPr>
    <w:rPr>
      <w:rFonts w:ascii="Times New Roman" w:hAnsi="Times New Roman"/>
      <w:sz w:val="24"/>
      <w:szCs w:val="20"/>
      <w:lang w:eastAsia="en-US"/>
    </w:rPr>
  </w:style>
  <w:style w:type="paragraph" w:customStyle="1" w:styleId="CM37">
    <w:name w:val="CM37"/>
    <w:basedOn w:val="Normal"/>
    <w:next w:val="Normal"/>
    <w:rsid w:val="001235C9"/>
    <w:pPr>
      <w:widowControl w:val="0"/>
      <w:autoSpaceDE w:val="0"/>
      <w:autoSpaceDN w:val="0"/>
      <w:adjustRightInd w:val="0"/>
      <w:spacing w:after="220"/>
    </w:pPr>
    <w:rPr>
      <w:rFonts w:ascii="MECOND+Verdana" w:hAnsi="MECOND+Verdana"/>
      <w:sz w:val="24"/>
      <w:szCs w:val="24"/>
    </w:rPr>
  </w:style>
  <w:style w:type="paragraph" w:customStyle="1" w:styleId="font5">
    <w:name w:val="font5"/>
    <w:basedOn w:val="Normal"/>
    <w:rsid w:val="001235C9"/>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1235C9"/>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235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235C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235C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235C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235C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235C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235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235C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235C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235C9"/>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235C9"/>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235C9"/>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235C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235C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235C9"/>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235C9"/>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1235C9"/>
    <w:pPr>
      <w:widowControl w:val="0"/>
      <w:jc w:val="both"/>
    </w:pPr>
    <w:rPr>
      <w:rFonts w:ascii="Times New Roman" w:hAnsi="Times New Roman"/>
      <w:b/>
      <w:sz w:val="24"/>
      <w:szCs w:val="20"/>
    </w:rPr>
  </w:style>
  <w:style w:type="paragraph" w:customStyle="1" w:styleId="Document1">
    <w:name w:val="Document 1"/>
    <w:rsid w:val="001235C9"/>
    <w:pPr>
      <w:keepNext/>
      <w:keepLines/>
      <w:tabs>
        <w:tab w:val="left" w:pos="-720"/>
      </w:tabs>
      <w:suppressAutoHyphens/>
    </w:pPr>
    <w:rPr>
      <w:rFonts w:ascii="Courier" w:hAnsi="Courier"/>
      <w:sz w:val="24"/>
      <w:lang w:val="en-US" w:eastAsia="es-ES"/>
    </w:rPr>
  </w:style>
  <w:style w:type="paragraph" w:customStyle="1" w:styleId="Head2">
    <w:name w:val="Head2"/>
    <w:basedOn w:val="Normal"/>
    <w:rsid w:val="001235C9"/>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1235C9"/>
    <w:pPr>
      <w:widowControl w:val="0"/>
      <w:ind w:left="709" w:hanging="709"/>
      <w:jc w:val="both"/>
    </w:pPr>
    <w:rPr>
      <w:rFonts w:ascii="Times New Roman" w:hAnsi="Times New Roman"/>
      <w:sz w:val="24"/>
      <w:szCs w:val="20"/>
    </w:rPr>
  </w:style>
  <w:style w:type="character" w:customStyle="1" w:styleId="hgkelc">
    <w:name w:val="hgkelc"/>
    <w:rsid w:val="001235C9"/>
  </w:style>
  <w:style w:type="character" w:customStyle="1" w:styleId="mgl-sm">
    <w:name w:val="mgl-sm"/>
    <w:basedOn w:val="Fuentedeprrafopredeter"/>
    <w:rsid w:val="005729C1"/>
  </w:style>
  <w:style w:type="character" w:styleId="Textoennegrita">
    <w:name w:val="Strong"/>
    <w:uiPriority w:val="22"/>
    <w:qFormat/>
    <w:rsid w:val="00CC2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ortez@bcb.gob.b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cortez@bcb.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01E36-FE74-461D-8160-E190A39F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23029</Words>
  <Characters>126662</Characters>
  <Application>Microsoft Office Word</Application>
  <DocSecurity>0</DocSecurity>
  <Lines>1055</Lines>
  <Paragraphs>298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149393</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Cortez Linares Liliam</cp:lastModifiedBy>
  <cp:revision>2</cp:revision>
  <cp:lastPrinted>2025-05-30T19:28:00Z</cp:lastPrinted>
  <dcterms:created xsi:type="dcterms:W3CDTF">2025-05-30T19:28:00Z</dcterms:created>
  <dcterms:modified xsi:type="dcterms:W3CDTF">2025-05-30T19:28:00Z</dcterms:modified>
</cp:coreProperties>
</file>