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8485C" w14:textId="77777777" w:rsidR="00F76446" w:rsidRDefault="00F76446"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9BA8212" w14:textId="77777777" w:rsidR="001E12CC" w:rsidRDefault="001E12CC" w:rsidP="001E12CC">
      <w:pPr>
        <w:widowControl w:val="0"/>
        <w:jc w:val="center"/>
        <w:outlineLvl w:val="0"/>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E0B60B4" w14:textId="77777777" w:rsidR="00324E26" w:rsidRDefault="00324E26" w:rsidP="001E12CC">
      <w:pPr>
        <w:widowControl w:val="0"/>
        <w:jc w:val="center"/>
        <w:outlineLvl w:val="0"/>
        <w:rPr>
          <w:rFonts w:ascii="Arial" w:hAnsi="Arial" w:cs="Arial"/>
          <w:b/>
          <w:color w:val="003366"/>
          <w:sz w:val="32"/>
          <w:szCs w:val="18"/>
        </w:rPr>
      </w:pPr>
    </w:p>
    <w:p w14:paraId="531CB080"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EABEEAD" w14:textId="77777777"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74F023F5" w14:textId="77777777" w:rsidR="001E12CC" w:rsidRDefault="001E12CC" w:rsidP="001E12CC">
      <w:pPr>
        <w:widowControl w:val="0"/>
        <w:jc w:val="center"/>
        <w:outlineLvl w:val="0"/>
        <w:rPr>
          <w:rFonts w:ascii="Arial" w:hAnsi="Arial" w:cs="Arial"/>
          <w:b/>
          <w:color w:val="003366"/>
          <w:sz w:val="24"/>
          <w:szCs w:val="18"/>
          <w:lang w:val="es-BO"/>
        </w:rPr>
      </w:pPr>
    </w:p>
    <w:p w14:paraId="3BA0684A"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3CDA325"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29EAC4A7" wp14:editId="2E870F0A">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88820" w14:textId="77777777" w:rsidR="001E12CC" w:rsidRDefault="001E12CC" w:rsidP="001E12CC">
      <w:pPr>
        <w:widowControl w:val="0"/>
        <w:jc w:val="center"/>
        <w:outlineLvl w:val="0"/>
        <w:rPr>
          <w:rFonts w:ascii="Arial" w:hAnsi="Arial" w:cs="Arial"/>
          <w:b/>
          <w:color w:val="003366"/>
          <w:sz w:val="40"/>
          <w:szCs w:val="18"/>
        </w:rPr>
      </w:pPr>
    </w:p>
    <w:p w14:paraId="238B0A9E" w14:textId="77777777" w:rsidR="001E12CC" w:rsidRDefault="001E12CC" w:rsidP="001E12CC">
      <w:pPr>
        <w:widowControl w:val="0"/>
        <w:jc w:val="center"/>
        <w:outlineLvl w:val="0"/>
        <w:rPr>
          <w:rFonts w:ascii="Arial" w:hAnsi="Arial" w:cs="Arial"/>
          <w:b/>
          <w:color w:val="003366"/>
          <w:sz w:val="40"/>
          <w:szCs w:val="18"/>
        </w:rPr>
      </w:pPr>
    </w:p>
    <w:p w14:paraId="282324D2" w14:textId="77777777" w:rsidR="001E12CC" w:rsidRPr="00C2439E" w:rsidRDefault="001E12CC" w:rsidP="001E12CC">
      <w:pPr>
        <w:pStyle w:val="Textoindependiente"/>
        <w:widowControl w:val="0"/>
        <w:spacing w:after="0"/>
        <w:jc w:val="center"/>
        <w:rPr>
          <w:b/>
          <w:color w:val="003366"/>
          <w:sz w:val="18"/>
          <w:szCs w:val="18"/>
          <w:lang w:val="es-ES"/>
        </w:rPr>
      </w:pPr>
    </w:p>
    <w:p w14:paraId="67484276"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A2A8F38"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C535D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1AEE1BB"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168300"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3AC5617"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156F9EF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631AE0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81F4F">
        <w:rPr>
          <w:rFonts w:ascii="Arial" w:hAnsi="Arial" w:cs="Arial"/>
          <w:b/>
          <w:bCs/>
          <w:color w:val="003366"/>
          <w:sz w:val="40"/>
          <w:szCs w:val="24"/>
          <w:lang w:val="es-ES" w:eastAsia="es-ES"/>
        </w:rPr>
        <w:t>PROPUESTAS</w:t>
      </w:r>
    </w:p>
    <w:p w14:paraId="6AED8BD8"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61AC6E5"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3C4D088C" w14:textId="77777777" w:rsidR="001E12CC" w:rsidRDefault="001E12CC" w:rsidP="001E12CC">
      <w:pPr>
        <w:pStyle w:val="Head1"/>
        <w:widowControl w:val="0"/>
        <w:suppressAutoHyphens w:val="0"/>
        <w:spacing w:after="0"/>
        <w:rPr>
          <w:rFonts w:ascii="Arial" w:hAnsi="Arial" w:cs="Arial"/>
          <w:bCs/>
          <w:szCs w:val="24"/>
          <w:lang w:val="es-ES" w:eastAsia="es-ES"/>
        </w:rPr>
      </w:pPr>
    </w:p>
    <w:p w14:paraId="62BC347C" w14:textId="77777777" w:rsidR="00B07075" w:rsidRPr="00F040CC" w:rsidRDefault="00B07075" w:rsidP="00B07075">
      <w:pPr>
        <w:widowControl w:val="0"/>
        <w:jc w:val="center"/>
        <w:rPr>
          <w:rFonts w:ascii="Arial" w:hAnsi="Arial" w:cs="Arial"/>
          <w:b/>
          <w:bCs/>
          <w:sz w:val="28"/>
          <w:lang w:val="pt-BR"/>
        </w:rPr>
      </w:pPr>
      <w:r w:rsidRPr="00F040CC">
        <w:rPr>
          <w:rFonts w:ascii="Arial" w:hAnsi="Arial" w:cs="Arial"/>
          <w:b/>
          <w:bCs/>
          <w:sz w:val="28"/>
          <w:lang w:val="pt-BR"/>
        </w:rPr>
        <w:t xml:space="preserve">Código BCB: ANPE - </w:t>
      </w:r>
      <w:r>
        <w:rPr>
          <w:rFonts w:ascii="Arial" w:hAnsi="Arial" w:cs="Arial"/>
          <w:b/>
          <w:bCs/>
          <w:sz w:val="28"/>
          <w:lang w:val="pt-BR"/>
        </w:rPr>
        <w:t>P</w:t>
      </w:r>
      <w:r w:rsidRPr="002F238F">
        <w:rPr>
          <w:rFonts w:ascii="Arial" w:hAnsi="Arial" w:cs="Arial"/>
          <w:b/>
          <w:bCs/>
          <w:sz w:val="28"/>
          <w:lang w:val="pt-BR"/>
        </w:rPr>
        <w:t xml:space="preserve"> </w:t>
      </w:r>
      <w:r w:rsidRPr="00F040CC">
        <w:rPr>
          <w:rFonts w:ascii="Arial" w:hAnsi="Arial" w:cs="Arial"/>
          <w:b/>
          <w:bCs/>
          <w:sz w:val="28"/>
          <w:lang w:val="pt-BR"/>
        </w:rPr>
        <w:t xml:space="preserve">N° </w:t>
      </w:r>
      <w:r>
        <w:rPr>
          <w:rFonts w:ascii="Arial" w:hAnsi="Arial" w:cs="Arial"/>
          <w:b/>
          <w:bCs/>
          <w:sz w:val="28"/>
          <w:lang w:val="pt-BR"/>
        </w:rPr>
        <w:t>142</w:t>
      </w:r>
      <w:r w:rsidRPr="00F040CC">
        <w:rPr>
          <w:rFonts w:ascii="Arial" w:hAnsi="Arial" w:cs="Arial"/>
          <w:b/>
          <w:bCs/>
          <w:sz w:val="28"/>
          <w:lang w:val="pt-BR"/>
        </w:rPr>
        <w:t>/202</w:t>
      </w:r>
      <w:r>
        <w:rPr>
          <w:rFonts w:ascii="Arial" w:hAnsi="Arial" w:cs="Arial"/>
          <w:b/>
          <w:bCs/>
          <w:sz w:val="28"/>
          <w:lang w:val="pt-BR"/>
        </w:rPr>
        <w:t>3</w:t>
      </w:r>
      <w:r w:rsidRPr="00F040CC">
        <w:rPr>
          <w:rFonts w:ascii="Arial" w:hAnsi="Arial" w:cs="Arial"/>
          <w:b/>
          <w:bCs/>
          <w:sz w:val="28"/>
          <w:lang w:val="pt-BR"/>
        </w:rPr>
        <w:t>-</w:t>
      </w:r>
      <w:r>
        <w:rPr>
          <w:rFonts w:ascii="Arial" w:hAnsi="Arial" w:cs="Arial"/>
          <w:b/>
          <w:bCs/>
          <w:sz w:val="28"/>
          <w:lang w:val="pt-BR"/>
        </w:rPr>
        <w:t>1</w:t>
      </w:r>
      <w:r w:rsidRPr="00F040CC">
        <w:rPr>
          <w:rFonts w:ascii="Arial" w:hAnsi="Arial" w:cs="Arial"/>
          <w:b/>
          <w:bCs/>
          <w:sz w:val="28"/>
          <w:lang w:val="pt-BR"/>
        </w:rPr>
        <w:t>C</w:t>
      </w:r>
    </w:p>
    <w:p w14:paraId="69366684" w14:textId="77777777" w:rsidR="00B07075" w:rsidRPr="00F040CC" w:rsidRDefault="00B07075" w:rsidP="00B07075">
      <w:pPr>
        <w:widowControl w:val="0"/>
        <w:jc w:val="center"/>
        <w:rPr>
          <w:rFonts w:ascii="Arial" w:hAnsi="Arial" w:cs="Arial"/>
          <w:b/>
          <w:bCs/>
          <w:sz w:val="20"/>
          <w:lang w:val="pt-BR"/>
        </w:rPr>
      </w:pPr>
    </w:p>
    <w:p w14:paraId="6707BE40" w14:textId="77777777" w:rsidR="00B07075" w:rsidRPr="00F8188E" w:rsidRDefault="00B07075" w:rsidP="00B07075">
      <w:pPr>
        <w:widowControl w:val="0"/>
        <w:jc w:val="center"/>
        <w:rPr>
          <w:rFonts w:ascii="Arial" w:hAnsi="Arial" w:cs="Arial"/>
          <w:b/>
          <w:bCs/>
          <w:sz w:val="28"/>
        </w:rPr>
      </w:pPr>
      <w:r>
        <w:rPr>
          <w:rFonts w:ascii="Arial" w:hAnsi="Arial" w:cs="Arial"/>
          <w:b/>
          <w:bCs/>
          <w:sz w:val="28"/>
        </w:rPr>
        <w:t>PRIMERA</w:t>
      </w:r>
      <w:r w:rsidRPr="00F040CC">
        <w:rPr>
          <w:rFonts w:ascii="Arial" w:hAnsi="Arial" w:cs="Arial"/>
          <w:b/>
          <w:bCs/>
          <w:sz w:val="28"/>
        </w:rPr>
        <w:t xml:space="preserve"> CONVOCATORIA</w:t>
      </w:r>
    </w:p>
    <w:p w14:paraId="2F1A9776" w14:textId="77777777" w:rsidR="00B07075" w:rsidRPr="00F8188E" w:rsidRDefault="00B07075" w:rsidP="00B07075">
      <w:pPr>
        <w:widowControl w:val="0"/>
        <w:jc w:val="center"/>
        <w:rPr>
          <w:rFonts w:ascii="Arial" w:hAnsi="Arial" w:cs="Arial"/>
          <w:b/>
          <w:bCs/>
          <w:lang w:val="es-MX"/>
        </w:rPr>
      </w:pPr>
    </w:p>
    <w:p w14:paraId="2A314729" w14:textId="77777777" w:rsidR="00B07075" w:rsidRPr="00F8188E" w:rsidRDefault="00B07075" w:rsidP="00B07075">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B07075" w:rsidRPr="00F8188E" w14:paraId="3B77DEA5" w14:textId="77777777" w:rsidTr="00B12F2F">
        <w:trPr>
          <w:trHeight w:val="1167"/>
          <w:jc w:val="center"/>
        </w:trPr>
        <w:tc>
          <w:tcPr>
            <w:tcW w:w="8869" w:type="dxa"/>
            <w:shd w:val="clear" w:color="auto" w:fill="E6E6E6"/>
            <w:vAlign w:val="center"/>
          </w:tcPr>
          <w:p w14:paraId="3F83B9B3" w14:textId="77777777" w:rsidR="00B07075" w:rsidRPr="00F8188E" w:rsidRDefault="00B07075" w:rsidP="00B12F2F">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1246B0">
              <w:rPr>
                <w:rFonts w:ascii="Arial" w:hAnsi="Arial" w:cs="Arial"/>
                <w:b/>
                <w:sz w:val="30"/>
                <w:szCs w:val="30"/>
                <w:lang w:eastAsia="en-US"/>
              </w:rPr>
              <w:t xml:space="preserve">SERVICIO </w:t>
            </w:r>
            <w:r>
              <w:rPr>
                <w:rFonts w:ascii="Arial" w:hAnsi="Arial" w:cs="Arial"/>
                <w:b/>
                <w:sz w:val="30"/>
                <w:szCs w:val="30"/>
                <w:lang w:eastAsia="en-US"/>
              </w:rPr>
              <w:t>ESPECIALIZADO DE MANTENIMIENTO PARA ASCENSORES MARCA FALCONI DEL EDIFICIO PRINCIPAL DEL BCB – 2024</w:t>
            </w:r>
          </w:p>
        </w:tc>
      </w:tr>
    </w:tbl>
    <w:p w14:paraId="00A538E3" w14:textId="77777777" w:rsidR="00B07075" w:rsidRPr="00F8188E" w:rsidRDefault="00B07075" w:rsidP="00B07075">
      <w:pPr>
        <w:widowControl w:val="0"/>
        <w:jc w:val="center"/>
        <w:rPr>
          <w:rFonts w:ascii="Arial" w:hAnsi="Arial" w:cs="Arial"/>
          <w:b/>
          <w:bCs/>
        </w:rPr>
      </w:pPr>
    </w:p>
    <w:p w14:paraId="5D8400E1" w14:textId="77777777" w:rsidR="00B07075" w:rsidRPr="00F8188E" w:rsidRDefault="00B07075" w:rsidP="00B07075">
      <w:pPr>
        <w:widowControl w:val="0"/>
        <w:jc w:val="center"/>
        <w:rPr>
          <w:rFonts w:ascii="Arial" w:hAnsi="Arial" w:cs="Arial"/>
          <w:b/>
          <w:bCs/>
        </w:rPr>
      </w:pPr>
    </w:p>
    <w:p w14:paraId="2C229C38" w14:textId="77777777" w:rsidR="00B07075" w:rsidRPr="00F8188E" w:rsidRDefault="00B07075" w:rsidP="00B07075">
      <w:pPr>
        <w:widowControl w:val="0"/>
        <w:jc w:val="center"/>
        <w:rPr>
          <w:rFonts w:ascii="Arial" w:hAnsi="Arial" w:cs="Arial"/>
          <w:b/>
          <w:bCs/>
        </w:rPr>
      </w:pPr>
    </w:p>
    <w:p w14:paraId="46CFE58A" w14:textId="77777777" w:rsidR="00B07075" w:rsidRPr="001E12CC" w:rsidRDefault="00B07075" w:rsidP="00B07075">
      <w:pPr>
        <w:widowControl w:val="0"/>
        <w:jc w:val="center"/>
        <w:rPr>
          <w:rFonts w:ascii="Arial" w:hAnsi="Arial" w:cs="Arial"/>
          <w:sz w:val="24"/>
          <w:szCs w:val="28"/>
        </w:rPr>
        <w:sectPr w:rsidR="00B07075"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Pr>
          <w:rFonts w:ascii="Arial" w:hAnsi="Arial" w:cs="Arial"/>
          <w:b/>
          <w:bCs/>
          <w:sz w:val="24"/>
          <w:szCs w:val="28"/>
        </w:rPr>
        <w:t>noviembre</w:t>
      </w:r>
      <w:r>
        <w:rPr>
          <w:rFonts w:ascii="Arial" w:hAnsi="Arial" w:cs="Arial"/>
          <w:b/>
          <w:bCs/>
          <w:sz w:val="24"/>
          <w:szCs w:val="24"/>
          <w:lang w:val="es-MX"/>
        </w:rPr>
        <w:t xml:space="preserve"> 2023</w:t>
      </w:r>
    </w:p>
    <w:p w14:paraId="3D7DE380"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8D876F" w14:textId="77777777"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4D91704F" w14:textId="77777777" w:rsidR="007C04B3" w:rsidRPr="007C04B3" w:rsidRDefault="007C04B3" w:rsidP="007C04B3">
          <w:pPr>
            <w:rPr>
              <w:lang w:val="es-BO" w:eastAsia="en-US"/>
            </w:rPr>
          </w:pPr>
        </w:p>
        <w:p w14:paraId="5F8E6F5F" w14:textId="77777777"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4A25B0">
              <w:rPr>
                <w:noProof/>
                <w:webHidden/>
              </w:rPr>
              <w:t>2</w:t>
            </w:r>
            <w:r w:rsidR="00AE65BD">
              <w:rPr>
                <w:noProof/>
                <w:webHidden/>
              </w:rPr>
              <w:fldChar w:fldCharType="end"/>
            </w:r>
          </w:hyperlink>
        </w:p>
        <w:p w14:paraId="76538632"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4A25B0">
              <w:rPr>
                <w:noProof/>
                <w:webHidden/>
              </w:rPr>
              <w:t>2</w:t>
            </w:r>
            <w:r w:rsidR="00AE65BD">
              <w:rPr>
                <w:noProof/>
                <w:webHidden/>
              </w:rPr>
              <w:fldChar w:fldCharType="end"/>
            </w:r>
          </w:hyperlink>
        </w:p>
        <w:p w14:paraId="7D502193"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4A25B0">
              <w:rPr>
                <w:noProof/>
                <w:webHidden/>
              </w:rPr>
              <w:t>2</w:t>
            </w:r>
            <w:r w:rsidR="00AE65BD">
              <w:rPr>
                <w:noProof/>
                <w:webHidden/>
              </w:rPr>
              <w:fldChar w:fldCharType="end"/>
            </w:r>
          </w:hyperlink>
        </w:p>
        <w:p w14:paraId="0624F686"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4A25B0">
              <w:rPr>
                <w:noProof/>
                <w:webHidden/>
              </w:rPr>
              <w:t>2</w:t>
            </w:r>
            <w:r w:rsidR="00AE65BD">
              <w:rPr>
                <w:noProof/>
                <w:webHidden/>
              </w:rPr>
              <w:fldChar w:fldCharType="end"/>
            </w:r>
          </w:hyperlink>
        </w:p>
        <w:p w14:paraId="5312185E"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4A25B0">
              <w:rPr>
                <w:noProof/>
                <w:webHidden/>
              </w:rPr>
              <w:t>4</w:t>
            </w:r>
            <w:r w:rsidR="00AE65BD">
              <w:rPr>
                <w:noProof/>
                <w:webHidden/>
              </w:rPr>
              <w:fldChar w:fldCharType="end"/>
            </w:r>
          </w:hyperlink>
        </w:p>
        <w:p w14:paraId="783DB5FF"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4A25B0">
              <w:rPr>
                <w:noProof/>
                <w:webHidden/>
              </w:rPr>
              <w:t>5</w:t>
            </w:r>
            <w:r w:rsidR="00AE65BD">
              <w:rPr>
                <w:noProof/>
                <w:webHidden/>
              </w:rPr>
              <w:fldChar w:fldCharType="end"/>
            </w:r>
          </w:hyperlink>
        </w:p>
        <w:p w14:paraId="727BEE65"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4A25B0">
              <w:rPr>
                <w:noProof/>
                <w:webHidden/>
              </w:rPr>
              <w:t>5</w:t>
            </w:r>
            <w:r w:rsidR="00AE65BD">
              <w:rPr>
                <w:noProof/>
                <w:webHidden/>
              </w:rPr>
              <w:fldChar w:fldCharType="end"/>
            </w:r>
          </w:hyperlink>
        </w:p>
        <w:p w14:paraId="17759526"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4A25B0">
              <w:rPr>
                <w:noProof/>
                <w:webHidden/>
              </w:rPr>
              <w:t>6</w:t>
            </w:r>
            <w:r w:rsidR="00AE65BD">
              <w:rPr>
                <w:noProof/>
                <w:webHidden/>
              </w:rPr>
              <w:fldChar w:fldCharType="end"/>
            </w:r>
          </w:hyperlink>
        </w:p>
        <w:p w14:paraId="14E7A168"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4A25B0">
              <w:rPr>
                <w:noProof/>
                <w:webHidden/>
              </w:rPr>
              <w:t>6</w:t>
            </w:r>
            <w:r w:rsidR="00AE65BD">
              <w:rPr>
                <w:noProof/>
                <w:webHidden/>
              </w:rPr>
              <w:fldChar w:fldCharType="end"/>
            </w:r>
          </w:hyperlink>
        </w:p>
        <w:p w14:paraId="1527DB04"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4A25B0">
              <w:rPr>
                <w:noProof/>
                <w:webHidden/>
              </w:rPr>
              <w:t>6</w:t>
            </w:r>
            <w:r w:rsidR="00AE65BD">
              <w:rPr>
                <w:noProof/>
                <w:webHidden/>
              </w:rPr>
              <w:fldChar w:fldCharType="end"/>
            </w:r>
          </w:hyperlink>
        </w:p>
        <w:p w14:paraId="3509DFD3"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4A25B0">
              <w:rPr>
                <w:noProof/>
                <w:webHidden/>
              </w:rPr>
              <w:t>6</w:t>
            </w:r>
            <w:r w:rsidR="00AE65BD">
              <w:rPr>
                <w:noProof/>
                <w:webHidden/>
              </w:rPr>
              <w:fldChar w:fldCharType="end"/>
            </w:r>
          </w:hyperlink>
        </w:p>
        <w:p w14:paraId="56DC8468"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4A25B0">
              <w:rPr>
                <w:noProof/>
                <w:webHidden/>
              </w:rPr>
              <w:t>7</w:t>
            </w:r>
            <w:r w:rsidR="00AE65BD">
              <w:rPr>
                <w:noProof/>
                <w:webHidden/>
              </w:rPr>
              <w:fldChar w:fldCharType="end"/>
            </w:r>
          </w:hyperlink>
        </w:p>
        <w:p w14:paraId="64D0730E"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4A25B0">
              <w:rPr>
                <w:noProof/>
                <w:webHidden/>
              </w:rPr>
              <w:t>7</w:t>
            </w:r>
            <w:r w:rsidR="00AE65BD">
              <w:rPr>
                <w:noProof/>
                <w:webHidden/>
              </w:rPr>
              <w:fldChar w:fldCharType="end"/>
            </w:r>
          </w:hyperlink>
        </w:p>
        <w:p w14:paraId="2BDAC1CB"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4A25B0">
              <w:rPr>
                <w:noProof/>
                <w:webHidden/>
              </w:rPr>
              <w:t>8</w:t>
            </w:r>
            <w:r w:rsidR="00AE65BD">
              <w:rPr>
                <w:noProof/>
                <w:webHidden/>
              </w:rPr>
              <w:fldChar w:fldCharType="end"/>
            </w:r>
          </w:hyperlink>
        </w:p>
        <w:p w14:paraId="02495D32"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4A25B0">
              <w:rPr>
                <w:noProof/>
                <w:webHidden/>
              </w:rPr>
              <w:t>9</w:t>
            </w:r>
            <w:r w:rsidR="00AE65BD">
              <w:rPr>
                <w:noProof/>
                <w:webHidden/>
              </w:rPr>
              <w:fldChar w:fldCharType="end"/>
            </w:r>
          </w:hyperlink>
        </w:p>
        <w:p w14:paraId="5388EF7A"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4A25B0">
              <w:rPr>
                <w:noProof/>
                <w:webHidden/>
              </w:rPr>
              <w:t>11</w:t>
            </w:r>
            <w:r w:rsidR="00AE65BD">
              <w:rPr>
                <w:noProof/>
                <w:webHidden/>
              </w:rPr>
              <w:fldChar w:fldCharType="end"/>
            </w:r>
          </w:hyperlink>
        </w:p>
        <w:p w14:paraId="4757EA86"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4A25B0">
              <w:rPr>
                <w:noProof/>
                <w:webHidden/>
              </w:rPr>
              <w:t>11</w:t>
            </w:r>
            <w:r w:rsidR="00AE65BD">
              <w:rPr>
                <w:noProof/>
                <w:webHidden/>
              </w:rPr>
              <w:fldChar w:fldCharType="end"/>
            </w:r>
          </w:hyperlink>
        </w:p>
        <w:p w14:paraId="12CCE0F0"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4A25B0">
              <w:rPr>
                <w:noProof/>
                <w:webHidden/>
              </w:rPr>
              <w:t>11</w:t>
            </w:r>
            <w:r w:rsidR="00AE65BD">
              <w:rPr>
                <w:noProof/>
                <w:webHidden/>
              </w:rPr>
              <w:fldChar w:fldCharType="end"/>
            </w:r>
          </w:hyperlink>
        </w:p>
        <w:p w14:paraId="58DE0AE3"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4A25B0">
              <w:rPr>
                <w:noProof/>
                <w:webHidden/>
              </w:rPr>
              <w:t>12</w:t>
            </w:r>
            <w:r w:rsidR="00AE65BD">
              <w:rPr>
                <w:noProof/>
                <w:webHidden/>
              </w:rPr>
              <w:fldChar w:fldCharType="end"/>
            </w:r>
          </w:hyperlink>
        </w:p>
        <w:p w14:paraId="59548D0A"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4A25B0">
              <w:rPr>
                <w:noProof/>
                <w:webHidden/>
              </w:rPr>
              <w:t>12</w:t>
            </w:r>
            <w:r w:rsidR="00AE65BD">
              <w:rPr>
                <w:noProof/>
                <w:webHidden/>
              </w:rPr>
              <w:fldChar w:fldCharType="end"/>
            </w:r>
          </w:hyperlink>
        </w:p>
        <w:p w14:paraId="1BB3AC06"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4A25B0">
              <w:rPr>
                <w:noProof/>
                <w:webHidden/>
              </w:rPr>
              <w:t>12</w:t>
            </w:r>
            <w:r w:rsidR="00AE65BD">
              <w:rPr>
                <w:noProof/>
                <w:webHidden/>
              </w:rPr>
              <w:fldChar w:fldCharType="end"/>
            </w:r>
          </w:hyperlink>
        </w:p>
        <w:p w14:paraId="56DB3187"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4A25B0">
              <w:rPr>
                <w:noProof/>
                <w:webHidden/>
              </w:rPr>
              <w:t>12</w:t>
            </w:r>
            <w:r w:rsidR="00AE65BD">
              <w:rPr>
                <w:noProof/>
                <w:webHidden/>
              </w:rPr>
              <w:fldChar w:fldCharType="end"/>
            </w:r>
          </w:hyperlink>
        </w:p>
        <w:p w14:paraId="3207EF98"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4A25B0">
              <w:rPr>
                <w:noProof/>
                <w:webHidden/>
              </w:rPr>
              <w:t>13</w:t>
            </w:r>
            <w:r w:rsidR="00AE65BD">
              <w:rPr>
                <w:noProof/>
                <w:webHidden/>
              </w:rPr>
              <w:fldChar w:fldCharType="end"/>
            </w:r>
          </w:hyperlink>
        </w:p>
        <w:p w14:paraId="757F751B"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4A25B0">
              <w:rPr>
                <w:noProof/>
                <w:webHidden/>
              </w:rPr>
              <w:t>14</w:t>
            </w:r>
            <w:r w:rsidR="00AE65BD">
              <w:rPr>
                <w:noProof/>
                <w:webHidden/>
              </w:rPr>
              <w:fldChar w:fldCharType="end"/>
            </w:r>
          </w:hyperlink>
        </w:p>
        <w:p w14:paraId="35BC7350"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4A25B0">
              <w:rPr>
                <w:noProof/>
                <w:webHidden/>
              </w:rPr>
              <w:t>14</w:t>
            </w:r>
            <w:r w:rsidR="00AE65BD">
              <w:rPr>
                <w:noProof/>
                <w:webHidden/>
              </w:rPr>
              <w:fldChar w:fldCharType="end"/>
            </w:r>
          </w:hyperlink>
        </w:p>
        <w:p w14:paraId="19A08A20"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4A25B0">
              <w:rPr>
                <w:noProof/>
                <w:webHidden/>
              </w:rPr>
              <w:t>15</w:t>
            </w:r>
            <w:r w:rsidR="00AE65BD">
              <w:rPr>
                <w:noProof/>
                <w:webHidden/>
              </w:rPr>
              <w:fldChar w:fldCharType="end"/>
            </w:r>
          </w:hyperlink>
        </w:p>
        <w:p w14:paraId="3EDF9ABB"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4A25B0">
              <w:rPr>
                <w:noProof/>
                <w:webHidden/>
              </w:rPr>
              <w:t>15</w:t>
            </w:r>
            <w:r w:rsidR="00AE65BD">
              <w:rPr>
                <w:noProof/>
                <w:webHidden/>
              </w:rPr>
              <w:fldChar w:fldCharType="end"/>
            </w:r>
          </w:hyperlink>
        </w:p>
        <w:p w14:paraId="233FDF1D"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4A25B0">
              <w:rPr>
                <w:noProof/>
                <w:webHidden/>
              </w:rPr>
              <w:t>17</w:t>
            </w:r>
            <w:r w:rsidR="00AE65BD">
              <w:rPr>
                <w:noProof/>
                <w:webHidden/>
              </w:rPr>
              <w:fldChar w:fldCharType="end"/>
            </w:r>
          </w:hyperlink>
        </w:p>
        <w:p w14:paraId="645F1394"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4A25B0">
              <w:rPr>
                <w:noProof/>
                <w:webHidden/>
              </w:rPr>
              <w:t>18</w:t>
            </w:r>
            <w:r w:rsidR="00AE65BD">
              <w:rPr>
                <w:noProof/>
                <w:webHidden/>
              </w:rPr>
              <w:fldChar w:fldCharType="end"/>
            </w:r>
          </w:hyperlink>
        </w:p>
        <w:p w14:paraId="2E7F0FE0" w14:textId="77777777" w:rsidR="00AE65BD" w:rsidRDefault="00B12F2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4A25B0">
              <w:rPr>
                <w:noProof/>
                <w:webHidden/>
              </w:rPr>
              <w:t>20</w:t>
            </w:r>
            <w:r w:rsidR="00AE65BD">
              <w:rPr>
                <w:noProof/>
                <w:webHidden/>
              </w:rPr>
              <w:fldChar w:fldCharType="end"/>
            </w:r>
          </w:hyperlink>
        </w:p>
        <w:p w14:paraId="5B90C88F" w14:textId="77777777"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5C6AFB07" w14:textId="77777777" w:rsidR="00DD079D" w:rsidRPr="00A40276" w:rsidRDefault="00DD079D" w:rsidP="00DD079D">
      <w:pPr>
        <w:outlineLvl w:val="0"/>
        <w:rPr>
          <w:rFonts w:cs="Arial"/>
          <w:sz w:val="18"/>
          <w:szCs w:val="18"/>
          <w:lang w:val="es-BO"/>
        </w:rPr>
      </w:pPr>
    </w:p>
    <w:p w14:paraId="0F2D16A9" w14:textId="77777777" w:rsidR="00DD079D" w:rsidRPr="00A40276" w:rsidRDefault="00DD079D" w:rsidP="00DD079D">
      <w:pPr>
        <w:outlineLvl w:val="0"/>
        <w:rPr>
          <w:rFonts w:cs="Arial"/>
          <w:sz w:val="18"/>
          <w:szCs w:val="18"/>
          <w:lang w:val="es-BO"/>
        </w:rPr>
      </w:pPr>
    </w:p>
    <w:p w14:paraId="4FCB0013" w14:textId="77777777" w:rsidR="00DD079D" w:rsidRPr="00A40276" w:rsidRDefault="00DD079D" w:rsidP="00DD079D">
      <w:pPr>
        <w:outlineLvl w:val="0"/>
        <w:rPr>
          <w:rFonts w:cs="Arial"/>
          <w:sz w:val="18"/>
          <w:szCs w:val="18"/>
          <w:lang w:val="es-BO"/>
        </w:rPr>
      </w:pPr>
    </w:p>
    <w:p w14:paraId="39CEB8F6" w14:textId="77777777"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4A9A89F6" w14:textId="77777777" w:rsidR="00A72FB0" w:rsidRPr="00A40276" w:rsidRDefault="00A72FB0" w:rsidP="00650B21">
      <w:pPr>
        <w:jc w:val="center"/>
        <w:rPr>
          <w:b/>
          <w:sz w:val="18"/>
          <w:lang w:val="es-BO"/>
        </w:rPr>
      </w:pPr>
      <w:r w:rsidRPr="00A40276">
        <w:rPr>
          <w:b/>
          <w:sz w:val="18"/>
          <w:lang w:val="es-BO"/>
        </w:rPr>
        <w:lastRenderedPageBreak/>
        <w:t>PARTE I</w:t>
      </w:r>
    </w:p>
    <w:p w14:paraId="25AB7EFB" w14:textId="77777777" w:rsidR="00A72FB0" w:rsidRPr="00A40276" w:rsidRDefault="00BD32B1" w:rsidP="00650B21">
      <w:pPr>
        <w:jc w:val="center"/>
        <w:rPr>
          <w:b/>
          <w:sz w:val="18"/>
          <w:lang w:val="es-BO"/>
        </w:rPr>
      </w:pPr>
      <w:r w:rsidRPr="00A40276">
        <w:rPr>
          <w:b/>
          <w:sz w:val="18"/>
          <w:lang w:val="es-BO"/>
        </w:rPr>
        <w:t>INFORMACIÓN GENERAL A LOS PROPONENTES</w:t>
      </w:r>
    </w:p>
    <w:p w14:paraId="3F332A24" w14:textId="77777777" w:rsidR="00FC1353" w:rsidRPr="002663CD" w:rsidRDefault="00FC1353" w:rsidP="00650B21">
      <w:pPr>
        <w:jc w:val="center"/>
        <w:rPr>
          <w:b/>
          <w:sz w:val="14"/>
          <w:lang w:val="es-BO"/>
        </w:rPr>
      </w:pPr>
    </w:p>
    <w:p w14:paraId="28E48172" w14:textId="77777777" w:rsidR="00FC1353" w:rsidRPr="00A40276" w:rsidRDefault="00FC1353" w:rsidP="00FC1353">
      <w:pPr>
        <w:jc w:val="center"/>
        <w:rPr>
          <w:rFonts w:cs="Arial"/>
          <w:b/>
          <w:sz w:val="18"/>
          <w:szCs w:val="18"/>
        </w:rPr>
      </w:pPr>
      <w:r w:rsidRPr="00A40276">
        <w:rPr>
          <w:rFonts w:cs="Arial"/>
          <w:b/>
          <w:sz w:val="18"/>
          <w:szCs w:val="18"/>
        </w:rPr>
        <w:t>SECCIÓN I</w:t>
      </w:r>
    </w:p>
    <w:p w14:paraId="6146A823" w14:textId="77777777" w:rsidR="00FC1353" w:rsidRPr="00F14A71" w:rsidRDefault="00FC1353" w:rsidP="00FC1353">
      <w:pPr>
        <w:jc w:val="center"/>
        <w:rPr>
          <w:rFonts w:cs="Arial"/>
          <w:b/>
          <w:sz w:val="18"/>
          <w:szCs w:val="18"/>
        </w:rPr>
      </w:pPr>
      <w:r w:rsidRPr="00F14A71">
        <w:rPr>
          <w:rFonts w:cs="Arial"/>
          <w:b/>
          <w:sz w:val="18"/>
          <w:szCs w:val="18"/>
        </w:rPr>
        <w:t>GENERALIDADES</w:t>
      </w:r>
    </w:p>
    <w:p w14:paraId="6EAD299E" w14:textId="77777777" w:rsidR="00BD32B1" w:rsidRPr="00F14A71" w:rsidRDefault="00BD32B1" w:rsidP="00BD32B1">
      <w:pPr>
        <w:jc w:val="center"/>
        <w:rPr>
          <w:rFonts w:cs="Arial"/>
          <w:b/>
          <w:sz w:val="18"/>
          <w:szCs w:val="18"/>
          <w:lang w:val="es-BO"/>
        </w:rPr>
      </w:pPr>
    </w:p>
    <w:p w14:paraId="0422899D" w14:textId="77777777" w:rsidR="00291BC9" w:rsidRPr="00F14A71" w:rsidRDefault="00A72FB0" w:rsidP="002A5B89">
      <w:pPr>
        <w:pStyle w:val="Puesto"/>
        <w:numPr>
          <w:ilvl w:val="0"/>
          <w:numId w:val="17"/>
        </w:numPr>
        <w:spacing w:before="0" w:after="0"/>
        <w:jc w:val="both"/>
        <w:rPr>
          <w:rFonts w:ascii="Verdana" w:hAnsi="Verdana"/>
          <w:sz w:val="18"/>
          <w:szCs w:val="18"/>
        </w:rPr>
      </w:pPr>
      <w:bookmarkStart w:id="0" w:name="_Toc94724641"/>
      <w:r w:rsidRPr="00F14A71">
        <w:rPr>
          <w:rFonts w:ascii="Verdana" w:hAnsi="Verdana"/>
          <w:sz w:val="18"/>
          <w:szCs w:val="18"/>
        </w:rPr>
        <w:t>NORMATIVA APLICABLE AL PROCESO DE CONTRATACIÓN</w:t>
      </w:r>
      <w:bookmarkEnd w:id="0"/>
    </w:p>
    <w:p w14:paraId="3C05FF36" w14:textId="77777777" w:rsidR="00813A80" w:rsidRPr="00F14A71" w:rsidRDefault="00813A80" w:rsidP="00DF2F0D">
      <w:pPr>
        <w:ind w:left="567" w:hanging="567"/>
        <w:jc w:val="both"/>
        <w:rPr>
          <w:rFonts w:cs="Arial"/>
          <w:sz w:val="18"/>
          <w:szCs w:val="18"/>
          <w:lang w:val="es-BO"/>
        </w:rPr>
      </w:pPr>
    </w:p>
    <w:p w14:paraId="4D1C96C7" w14:textId="77777777" w:rsidR="00291BC9" w:rsidRPr="00F14A71" w:rsidRDefault="005113EF" w:rsidP="006A239E">
      <w:pPr>
        <w:ind w:left="432"/>
        <w:jc w:val="both"/>
        <w:rPr>
          <w:rFonts w:cs="Arial"/>
          <w:sz w:val="18"/>
          <w:szCs w:val="18"/>
          <w:lang w:val="es-BO"/>
        </w:rPr>
      </w:pPr>
      <w:r w:rsidRPr="00F14A71">
        <w:rPr>
          <w:rFonts w:cs="Arial"/>
          <w:sz w:val="18"/>
          <w:szCs w:val="18"/>
          <w:lang w:val="es-BO"/>
        </w:rPr>
        <w:t xml:space="preserve">El proceso de contratación de </w:t>
      </w:r>
      <w:r w:rsidR="00AF2770" w:rsidRPr="00F14A71">
        <w:rPr>
          <w:rFonts w:cs="Arial"/>
          <w:sz w:val="18"/>
          <w:szCs w:val="18"/>
          <w:lang w:val="es-BO"/>
        </w:rPr>
        <w:t xml:space="preserve">Servicios Generales </w:t>
      </w:r>
      <w:r w:rsidRPr="00F14A71">
        <w:rPr>
          <w:rFonts w:cs="Arial"/>
          <w:sz w:val="18"/>
          <w:szCs w:val="18"/>
          <w:lang w:val="es-BO"/>
        </w:rPr>
        <w:t>se rige por el Decreto Supremo N° 0181, de 28 de junio de 2009, Normas Básicas del Sistema de Administración de Bienes y Servicios (NB-SABS)</w:t>
      </w:r>
      <w:r w:rsidR="0095236A" w:rsidRPr="00F14A71">
        <w:rPr>
          <w:rFonts w:cs="Arial"/>
          <w:sz w:val="18"/>
          <w:szCs w:val="18"/>
          <w:lang w:val="es-BO"/>
        </w:rPr>
        <w:t>, sus modificaciones</w:t>
      </w:r>
      <w:r w:rsidRPr="00F14A71">
        <w:rPr>
          <w:rFonts w:cs="Arial"/>
          <w:sz w:val="18"/>
          <w:szCs w:val="18"/>
          <w:lang w:val="es-BO"/>
        </w:rPr>
        <w:t xml:space="preserve"> y el presente Documento Base de Contratación (DBC).</w:t>
      </w:r>
    </w:p>
    <w:p w14:paraId="5CD13A2A" w14:textId="77777777" w:rsidR="005113EF" w:rsidRPr="00F14A71" w:rsidRDefault="005113EF" w:rsidP="005113EF">
      <w:pPr>
        <w:ind w:left="360"/>
        <w:jc w:val="both"/>
        <w:rPr>
          <w:rFonts w:cs="Arial"/>
          <w:sz w:val="18"/>
          <w:szCs w:val="18"/>
          <w:lang w:val="es-BO"/>
        </w:rPr>
      </w:pPr>
    </w:p>
    <w:p w14:paraId="61B15059" w14:textId="77777777" w:rsidR="00AE16EC" w:rsidRPr="00F14A71" w:rsidRDefault="00A72FB0" w:rsidP="002A5B89">
      <w:pPr>
        <w:pStyle w:val="Puesto"/>
        <w:numPr>
          <w:ilvl w:val="0"/>
          <w:numId w:val="17"/>
        </w:numPr>
        <w:spacing w:before="0" w:after="0"/>
        <w:jc w:val="both"/>
        <w:rPr>
          <w:rFonts w:ascii="Verdana" w:hAnsi="Verdana"/>
          <w:sz w:val="18"/>
          <w:szCs w:val="18"/>
        </w:rPr>
      </w:pPr>
      <w:bookmarkStart w:id="1" w:name="_Toc94724642"/>
      <w:r w:rsidRPr="00F14A71">
        <w:rPr>
          <w:rFonts w:ascii="Verdana" w:hAnsi="Verdana"/>
          <w:sz w:val="18"/>
          <w:szCs w:val="18"/>
        </w:rPr>
        <w:t>PROPONENTES ELEGIBLES</w:t>
      </w:r>
      <w:bookmarkEnd w:id="1"/>
    </w:p>
    <w:p w14:paraId="6A64402B" w14:textId="77777777" w:rsidR="005113EF" w:rsidRPr="00F14A71" w:rsidRDefault="005113EF" w:rsidP="005113EF">
      <w:pPr>
        <w:jc w:val="both"/>
        <w:rPr>
          <w:rFonts w:cs="Arial"/>
          <w:b/>
          <w:sz w:val="18"/>
          <w:szCs w:val="18"/>
          <w:lang w:val="es-BO" w:eastAsia="en-US"/>
        </w:rPr>
      </w:pPr>
    </w:p>
    <w:p w14:paraId="22FEA9A9" w14:textId="77777777" w:rsidR="005113EF" w:rsidRPr="00F14A71" w:rsidRDefault="005113EF" w:rsidP="00FD45FC">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14:paraId="1EBF6B6C" w14:textId="77777777" w:rsidR="00F3383D" w:rsidRPr="00F14A71" w:rsidRDefault="00F3383D" w:rsidP="00DF2F0D">
      <w:pPr>
        <w:ind w:left="567"/>
        <w:jc w:val="both"/>
        <w:rPr>
          <w:rFonts w:cs="Arial"/>
          <w:sz w:val="18"/>
          <w:szCs w:val="18"/>
          <w:lang w:val="es-BO"/>
        </w:rPr>
      </w:pPr>
    </w:p>
    <w:p w14:paraId="3088DC76" w14:textId="77777777" w:rsidR="00B40458" w:rsidRPr="00F14A71" w:rsidRDefault="00B40458"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r w:rsidR="00123AC7" w:rsidRPr="00F14A71">
        <w:rPr>
          <w:rFonts w:cs="Arial"/>
          <w:sz w:val="18"/>
          <w:szCs w:val="18"/>
          <w:lang w:val="es-BO" w:eastAsia="en-US"/>
        </w:rPr>
        <w:t>;</w:t>
      </w:r>
    </w:p>
    <w:p w14:paraId="0D7E66A0" w14:textId="77777777" w:rsidR="00A02B94" w:rsidRPr="00F14A71" w:rsidRDefault="00C13EC2"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00A02B94" w:rsidRPr="00F14A71">
        <w:rPr>
          <w:sz w:val="18"/>
          <w:szCs w:val="18"/>
          <w:lang w:val="es-BO"/>
        </w:rPr>
        <w:t xml:space="preserve"> legalmente constituidas</w:t>
      </w:r>
      <w:r w:rsidR="00604287" w:rsidRPr="00F14A71">
        <w:rPr>
          <w:sz w:val="18"/>
          <w:szCs w:val="18"/>
          <w:lang w:val="es-BO"/>
        </w:rPr>
        <w:t xml:space="preserve"> en Bolivia</w:t>
      </w:r>
      <w:r w:rsidR="00123AC7" w:rsidRPr="00F14A71">
        <w:rPr>
          <w:sz w:val="18"/>
          <w:szCs w:val="18"/>
          <w:lang w:val="es-BO"/>
        </w:rPr>
        <w:t>;</w:t>
      </w:r>
    </w:p>
    <w:p w14:paraId="4533ADBD" w14:textId="77777777" w:rsidR="007C0655" w:rsidRPr="00F14A71" w:rsidRDefault="00370A4E"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 xml:space="preserve">Asociaciones Accidentales legalmente </w:t>
      </w:r>
      <w:r w:rsidR="00325B78" w:rsidRPr="00F14A71">
        <w:rPr>
          <w:rFonts w:cs="Arial"/>
          <w:sz w:val="18"/>
          <w:szCs w:val="18"/>
          <w:lang w:val="es-BO" w:eastAsia="en-US"/>
        </w:rPr>
        <w:t>constituidas</w:t>
      </w:r>
      <w:r w:rsidR="00675C9E" w:rsidRPr="00F14A71">
        <w:rPr>
          <w:rFonts w:cs="Arial"/>
          <w:sz w:val="18"/>
          <w:szCs w:val="18"/>
          <w:lang w:val="es-BO" w:eastAsia="en-US"/>
        </w:rPr>
        <w:t xml:space="preserve"> en Bolivia</w:t>
      </w:r>
      <w:r w:rsidR="00123AC7" w:rsidRPr="00F14A71">
        <w:rPr>
          <w:rFonts w:cs="Arial"/>
          <w:sz w:val="18"/>
          <w:szCs w:val="18"/>
          <w:lang w:val="es-BO" w:eastAsia="en-US"/>
        </w:rPr>
        <w:t>;</w:t>
      </w:r>
    </w:p>
    <w:p w14:paraId="6A9D0C8A" w14:textId="77777777" w:rsidR="00A122CD"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 xml:space="preserve">Micro </w:t>
      </w:r>
      <w:r w:rsidR="00F82912" w:rsidRPr="00F14A71">
        <w:rPr>
          <w:rFonts w:cs="Arial"/>
          <w:sz w:val="18"/>
          <w:szCs w:val="18"/>
          <w:lang w:val="es-BO" w:eastAsia="en-US"/>
        </w:rPr>
        <w:t>y Pequeñas</w:t>
      </w:r>
      <w:r w:rsidRPr="00F14A71">
        <w:rPr>
          <w:rFonts w:cs="Arial"/>
          <w:sz w:val="18"/>
          <w:szCs w:val="18"/>
          <w:lang w:val="es-BO" w:eastAsia="en-US"/>
        </w:rPr>
        <w:t xml:space="preserve"> Empresas</w:t>
      </w:r>
      <w:r w:rsidR="001B18FB" w:rsidRPr="00F14A71">
        <w:rPr>
          <w:rFonts w:cs="Arial"/>
          <w:sz w:val="18"/>
          <w:szCs w:val="18"/>
          <w:lang w:val="es-BO"/>
        </w:rPr>
        <w:t>–</w:t>
      </w:r>
      <w:r w:rsidR="00F544AE" w:rsidRPr="00F14A71">
        <w:rPr>
          <w:rFonts w:cs="Arial"/>
          <w:sz w:val="18"/>
          <w:szCs w:val="18"/>
          <w:lang w:val="es-BO"/>
        </w:rPr>
        <w:t xml:space="preserve"> </w:t>
      </w:r>
      <w:proofErr w:type="spellStart"/>
      <w:r w:rsidR="00F544AE" w:rsidRPr="00F14A71">
        <w:rPr>
          <w:rFonts w:cs="Arial"/>
          <w:sz w:val="18"/>
          <w:szCs w:val="18"/>
          <w:lang w:val="es-BO"/>
        </w:rPr>
        <w:t>MyPES</w:t>
      </w:r>
      <w:proofErr w:type="spellEnd"/>
      <w:r w:rsidR="006518AA" w:rsidRPr="00F14A71">
        <w:rPr>
          <w:rFonts w:cs="Arial"/>
          <w:sz w:val="18"/>
          <w:szCs w:val="18"/>
          <w:lang w:val="es-BO"/>
        </w:rPr>
        <w:t>;</w:t>
      </w:r>
    </w:p>
    <w:p w14:paraId="25F70504" w14:textId="77777777" w:rsidR="005E1C98"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Cooperativas</w:t>
      </w:r>
      <w:r w:rsidR="001B18FB" w:rsidRPr="00F14A71">
        <w:rPr>
          <w:rFonts w:cs="Arial"/>
          <w:sz w:val="18"/>
          <w:szCs w:val="18"/>
          <w:lang w:val="es-BO"/>
        </w:rPr>
        <w:t xml:space="preserve"> </w:t>
      </w:r>
      <w:r w:rsidR="00B51351" w:rsidRPr="00F14A71">
        <w:rPr>
          <w:sz w:val="18"/>
          <w:szCs w:val="18"/>
          <w:lang w:val="es-BO"/>
        </w:rPr>
        <w:t xml:space="preserve">(cuando su documento de constitución establezca su capacidad de </w:t>
      </w:r>
      <w:r w:rsidR="00806E50" w:rsidRPr="00F14A71">
        <w:rPr>
          <w:sz w:val="18"/>
          <w:szCs w:val="18"/>
          <w:lang w:val="es-BO"/>
        </w:rPr>
        <w:t>ofertar</w:t>
      </w:r>
      <w:r w:rsidR="00B51351" w:rsidRPr="00F14A71">
        <w:rPr>
          <w:sz w:val="18"/>
          <w:szCs w:val="18"/>
          <w:lang w:val="es-BO"/>
        </w:rPr>
        <w:t xml:space="preserve"> servicios)</w:t>
      </w:r>
      <w:r w:rsidR="00123AC7" w:rsidRPr="00F14A71">
        <w:rPr>
          <w:sz w:val="18"/>
          <w:szCs w:val="18"/>
          <w:lang w:val="es-BO"/>
        </w:rPr>
        <w:t>;</w:t>
      </w:r>
    </w:p>
    <w:p w14:paraId="10884019" w14:textId="77777777" w:rsidR="00B51351" w:rsidRPr="00F14A71" w:rsidRDefault="00B51351"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14:paraId="560FCA29" w14:textId="77777777" w:rsidR="00B51351" w:rsidRPr="00F14A71" w:rsidRDefault="00B51351" w:rsidP="00B51351">
      <w:pPr>
        <w:ind w:left="1134"/>
        <w:jc w:val="both"/>
        <w:rPr>
          <w:rFonts w:cs="Arial"/>
          <w:sz w:val="18"/>
          <w:szCs w:val="18"/>
          <w:lang w:val="es-BO"/>
        </w:rPr>
      </w:pPr>
    </w:p>
    <w:p w14:paraId="36CB60E2" w14:textId="77777777" w:rsidR="005113EF" w:rsidRPr="00F14A71" w:rsidRDefault="005113EF" w:rsidP="002A5B89">
      <w:pPr>
        <w:pStyle w:val="Puesto"/>
        <w:numPr>
          <w:ilvl w:val="0"/>
          <w:numId w:val="17"/>
        </w:numPr>
        <w:spacing w:before="0" w:after="0"/>
        <w:jc w:val="both"/>
        <w:rPr>
          <w:rFonts w:ascii="Verdana" w:hAnsi="Verdana"/>
          <w:sz w:val="18"/>
          <w:szCs w:val="18"/>
        </w:rPr>
      </w:pPr>
      <w:bookmarkStart w:id="2" w:name="_Toc94724643"/>
      <w:r w:rsidRPr="00F14A71">
        <w:rPr>
          <w:rFonts w:ascii="Verdana" w:hAnsi="Verdana"/>
          <w:sz w:val="18"/>
          <w:szCs w:val="18"/>
        </w:rPr>
        <w:t xml:space="preserve">ACTIVIDADES </w:t>
      </w:r>
      <w:r w:rsidR="00AF4FE3" w:rsidRPr="00F14A71">
        <w:rPr>
          <w:rFonts w:ascii="Verdana" w:hAnsi="Verdana"/>
          <w:sz w:val="18"/>
          <w:szCs w:val="18"/>
        </w:rPr>
        <w:t xml:space="preserve">ADMINISTRATIVAS </w:t>
      </w:r>
      <w:r w:rsidRPr="00F14A71">
        <w:rPr>
          <w:rFonts w:ascii="Verdana" w:hAnsi="Verdana"/>
          <w:sz w:val="18"/>
          <w:szCs w:val="18"/>
        </w:rPr>
        <w:t>PREVIAS A LA PRESENTACIÓN DE PROPUESTAS</w:t>
      </w:r>
      <w:bookmarkEnd w:id="2"/>
    </w:p>
    <w:p w14:paraId="33509DB6" w14:textId="77777777" w:rsidR="007978DB" w:rsidRPr="00F14A71" w:rsidRDefault="007978DB" w:rsidP="007978DB">
      <w:pPr>
        <w:jc w:val="both"/>
        <w:rPr>
          <w:rFonts w:cs="Arial"/>
          <w:b/>
          <w:sz w:val="18"/>
          <w:szCs w:val="18"/>
          <w:lang w:val="es-BO"/>
        </w:rPr>
      </w:pPr>
    </w:p>
    <w:p w14:paraId="36BF2044"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D459FAD"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30B9AEB"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7F4318DC" w14:textId="77777777" w:rsidR="008759CA" w:rsidRPr="00B12F2F" w:rsidRDefault="008759CA" w:rsidP="002A5B89">
      <w:pPr>
        <w:pStyle w:val="Prrafodelista"/>
        <w:numPr>
          <w:ilvl w:val="1"/>
          <w:numId w:val="7"/>
        </w:numPr>
        <w:tabs>
          <w:tab w:val="clear" w:pos="3935"/>
        </w:tabs>
        <w:ind w:left="1276" w:hanging="850"/>
        <w:rPr>
          <w:rFonts w:ascii="Verdana" w:hAnsi="Verdana"/>
          <w:b/>
          <w:sz w:val="18"/>
          <w:szCs w:val="18"/>
          <w:lang w:val="es-BO"/>
        </w:rPr>
      </w:pPr>
      <w:r w:rsidRPr="00B12F2F">
        <w:rPr>
          <w:rFonts w:ascii="Verdana" w:hAnsi="Verdana"/>
          <w:b/>
          <w:sz w:val="18"/>
          <w:szCs w:val="18"/>
          <w:lang w:val="es-BO"/>
        </w:rPr>
        <w:t>Inspección Previa</w:t>
      </w:r>
    </w:p>
    <w:p w14:paraId="4C1DBAEA" w14:textId="77777777" w:rsidR="008759CA" w:rsidRPr="00B12F2F" w:rsidRDefault="008759CA" w:rsidP="008759CA">
      <w:pPr>
        <w:tabs>
          <w:tab w:val="num" w:pos="1134"/>
        </w:tabs>
        <w:ind w:left="360"/>
        <w:jc w:val="both"/>
        <w:rPr>
          <w:rFonts w:cs="Arial"/>
          <w:sz w:val="18"/>
          <w:szCs w:val="18"/>
          <w:lang w:val="es-BO"/>
        </w:rPr>
      </w:pPr>
    </w:p>
    <w:p w14:paraId="2B987AC0" w14:textId="77777777" w:rsidR="00B51351" w:rsidRPr="00B12F2F" w:rsidRDefault="00DD79A9" w:rsidP="004678FF">
      <w:pPr>
        <w:pStyle w:val="Prrafodelista"/>
        <w:ind w:left="1276"/>
        <w:jc w:val="both"/>
        <w:rPr>
          <w:rFonts w:ascii="Verdana" w:hAnsi="Verdana" w:cs="Arial"/>
          <w:sz w:val="18"/>
          <w:szCs w:val="18"/>
        </w:rPr>
      </w:pPr>
      <w:r w:rsidRPr="00B12F2F">
        <w:rPr>
          <w:rFonts w:ascii="Verdana" w:hAnsi="Verdana" w:cs="Arial"/>
          <w:sz w:val="18"/>
          <w:szCs w:val="18"/>
        </w:rPr>
        <w:t>“No corresponde”</w:t>
      </w:r>
      <w:r w:rsidR="00B51351" w:rsidRPr="00B12F2F">
        <w:rPr>
          <w:rFonts w:ascii="Verdana" w:hAnsi="Verdana" w:cs="Arial"/>
          <w:sz w:val="18"/>
          <w:szCs w:val="18"/>
        </w:rPr>
        <w:t>.</w:t>
      </w:r>
    </w:p>
    <w:p w14:paraId="13A9E621" w14:textId="77777777" w:rsidR="00962856" w:rsidRPr="00B12F2F" w:rsidRDefault="00962856" w:rsidP="008759CA">
      <w:pPr>
        <w:ind w:left="567"/>
        <w:jc w:val="both"/>
        <w:rPr>
          <w:rFonts w:cs="Arial"/>
          <w:sz w:val="18"/>
          <w:szCs w:val="18"/>
          <w:lang w:val="es-BO"/>
        </w:rPr>
      </w:pPr>
    </w:p>
    <w:p w14:paraId="77EE3350" w14:textId="77777777" w:rsidR="008759CA" w:rsidRPr="00B12F2F" w:rsidRDefault="008759CA" w:rsidP="002A5B89">
      <w:pPr>
        <w:pStyle w:val="Prrafodelista"/>
        <w:numPr>
          <w:ilvl w:val="1"/>
          <w:numId w:val="7"/>
        </w:numPr>
        <w:tabs>
          <w:tab w:val="clear" w:pos="3935"/>
        </w:tabs>
        <w:ind w:left="1276" w:hanging="850"/>
        <w:rPr>
          <w:rFonts w:ascii="Verdana" w:hAnsi="Verdana"/>
          <w:b/>
          <w:sz w:val="18"/>
          <w:szCs w:val="18"/>
          <w:lang w:val="es-BO"/>
        </w:rPr>
      </w:pPr>
      <w:r w:rsidRPr="00B12F2F">
        <w:rPr>
          <w:rFonts w:ascii="Verdana" w:hAnsi="Verdana"/>
          <w:b/>
          <w:sz w:val="18"/>
          <w:szCs w:val="18"/>
          <w:lang w:val="es-BO"/>
        </w:rPr>
        <w:t xml:space="preserve">Consultas </w:t>
      </w:r>
      <w:r w:rsidR="00FC29F5" w:rsidRPr="00B12F2F">
        <w:rPr>
          <w:rFonts w:ascii="Verdana" w:hAnsi="Verdana"/>
          <w:b/>
          <w:sz w:val="18"/>
          <w:szCs w:val="18"/>
          <w:lang w:val="es-BO"/>
        </w:rPr>
        <w:t xml:space="preserve">Escritas </w:t>
      </w:r>
      <w:r w:rsidRPr="00B12F2F">
        <w:rPr>
          <w:rFonts w:ascii="Verdana" w:hAnsi="Verdana"/>
          <w:b/>
          <w:sz w:val="18"/>
          <w:szCs w:val="18"/>
          <w:lang w:val="es-BO"/>
        </w:rPr>
        <w:t>sobre el DBC</w:t>
      </w:r>
    </w:p>
    <w:p w14:paraId="08336E2A" w14:textId="77777777" w:rsidR="008759CA" w:rsidRPr="00B12F2F" w:rsidRDefault="008759CA" w:rsidP="008759CA">
      <w:pPr>
        <w:ind w:left="1068"/>
        <w:jc w:val="both"/>
        <w:rPr>
          <w:rFonts w:cs="Arial"/>
          <w:sz w:val="18"/>
          <w:szCs w:val="18"/>
          <w:lang w:val="es-BO"/>
        </w:rPr>
      </w:pPr>
    </w:p>
    <w:p w14:paraId="3815FC87" w14:textId="77777777" w:rsidR="00DD79A9" w:rsidRPr="00B12F2F" w:rsidRDefault="00DD79A9" w:rsidP="00DD79A9">
      <w:pPr>
        <w:pStyle w:val="Prrafodelista"/>
        <w:ind w:left="1276"/>
        <w:jc w:val="both"/>
        <w:rPr>
          <w:rFonts w:ascii="Verdana" w:hAnsi="Verdana" w:cs="Arial"/>
          <w:sz w:val="18"/>
          <w:szCs w:val="18"/>
        </w:rPr>
      </w:pPr>
      <w:r w:rsidRPr="00B12F2F">
        <w:rPr>
          <w:rFonts w:ascii="Verdana" w:hAnsi="Verdana" w:cs="Arial"/>
          <w:sz w:val="18"/>
          <w:szCs w:val="18"/>
        </w:rPr>
        <w:t>“No corresponde”.</w:t>
      </w:r>
    </w:p>
    <w:p w14:paraId="3E859485" w14:textId="77777777" w:rsidR="00DA6158" w:rsidRPr="00B12F2F" w:rsidRDefault="00DA6158" w:rsidP="00DA6158">
      <w:pPr>
        <w:jc w:val="both"/>
        <w:rPr>
          <w:rFonts w:cs="Arial"/>
          <w:sz w:val="18"/>
          <w:szCs w:val="18"/>
          <w:lang w:val="es-BO"/>
        </w:rPr>
      </w:pPr>
      <w:r w:rsidRPr="00B12F2F">
        <w:rPr>
          <w:rFonts w:cs="Arial"/>
          <w:sz w:val="18"/>
          <w:szCs w:val="18"/>
          <w:lang w:val="es-BO"/>
        </w:rPr>
        <w:tab/>
      </w:r>
    </w:p>
    <w:p w14:paraId="259F851D" w14:textId="77777777" w:rsidR="00DA6158" w:rsidRPr="00B12F2F" w:rsidRDefault="00DA6158" w:rsidP="002A5B89">
      <w:pPr>
        <w:pStyle w:val="Prrafodelista"/>
        <w:numPr>
          <w:ilvl w:val="1"/>
          <w:numId w:val="7"/>
        </w:numPr>
        <w:tabs>
          <w:tab w:val="clear" w:pos="3935"/>
        </w:tabs>
        <w:ind w:left="1276" w:hanging="850"/>
        <w:rPr>
          <w:rFonts w:ascii="Verdana" w:hAnsi="Verdana"/>
          <w:b/>
          <w:sz w:val="18"/>
          <w:szCs w:val="18"/>
          <w:lang w:val="es-BO"/>
        </w:rPr>
      </w:pPr>
      <w:r w:rsidRPr="00B12F2F">
        <w:rPr>
          <w:rFonts w:ascii="Verdana" w:hAnsi="Verdana"/>
          <w:b/>
          <w:sz w:val="18"/>
          <w:szCs w:val="18"/>
          <w:lang w:val="es-BO"/>
        </w:rPr>
        <w:t>Reunión Informativa de Aclaración</w:t>
      </w:r>
    </w:p>
    <w:p w14:paraId="73C2785B" w14:textId="77777777" w:rsidR="00DA6158" w:rsidRPr="00B12F2F" w:rsidRDefault="00DA6158" w:rsidP="00997D9E">
      <w:pPr>
        <w:tabs>
          <w:tab w:val="num" w:pos="567"/>
        </w:tabs>
        <w:ind w:left="567"/>
        <w:jc w:val="both"/>
        <w:rPr>
          <w:rFonts w:cs="Arial"/>
          <w:sz w:val="18"/>
          <w:szCs w:val="18"/>
          <w:lang w:val="es-BO"/>
        </w:rPr>
      </w:pPr>
    </w:p>
    <w:p w14:paraId="36526B1D" w14:textId="77777777" w:rsidR="00B12F2F" w:rsidRPr="00A40276" w:rsidRDefault="00B12F2F" w:rsidP="00B12F2F">
      <w:pPr>
        <w:pStyle w:val="Prrafodelista"/>
        <w:ind w:left="1276"/>
        <w:jc w:val="both"/>
        <w:rPr>
          <w:rFonts w:ascii="Verdana" w:hAnsi="Verdana" w:cs="Arial"/>
          <w:sz w:val="18"/>
          <w:szCs w:val="18"/>
        </w:rPr>
      </w:pPr>
      <w:r w:rsidRPr="00A40276">
        <w:rPr>
          <w:rFonts w:ascii="Verdana" w:hAnsi="Verdana" w:cs="Arial"/>
          <w:sz w:val="18"/>
          <w:szCs w:val="18"/>
        </w:rPr>
        <w:t xml:space="preserve">La Reunión </w:t>
      </w:r>
      <w:r w:rsidRPr="00A40276">
        <w:rPr>
          <w:rFonts w:ascii="Verdana" w:hAnsi="Verdana" w:cs="Arial"/>
          <w:sz w:val="18"/>
          <w:szCs w:val="18"/>
          <w:lang w:val="es-BO"/>
        </w:rPr>
        <w:t xml:space="preserve">Informativa </w:t>
      </w:r>
      <w:r w:rsidRPr="00A40276">
        <w:rPr>
          <w:rFonts w:ascii="Verdana" w:hAnsi="Verdana" w:cs="Arial"/>
          <w:sz w:val="18"/>
          <w:szCs w:val="18"/>
        </w:rPr>
        <w:t xml:space="preserve">de Aclaración se realizará en la fecha, hora y lugar señalados en el presente DBC, en la que los potenciales proponentes podrán expresar sus consultas sobre el proceso de contratación. La </w:t>
      </w:r>
      <w:r>
        <w:rPr>
          <w:rFonts w:ascii="Verdana" w:hAnsi="Verdana" w:cs="Arial"/>
          <w:sz w:val="18"/>
          <w:szCs w:val="18"/>
        </w:rPr>
        <w:t>R</w:t>
      </w:r>
      <w:r w:rsidRPr="00A40276">
        <w:rPr>
          <w:rFonts w:ascii="Verdana" w:hAnsi="Verdana" w:cs="Arial"/>
          <w:sz w:val="18"/>
          <w:szCs w:val="18"/>
        </w:rPr>
        <w:t xml:space="preserve">eunión </w:t>
      </w:r>
      <w:r>
        <w:rPr>
          <w:rFonts w:ascii="Verdana" w:hAnsi="Verdana" w:cs="Arial"/>
          <w:sz w:val="18"/>
          <w:szCs w:val="18"/>
        </w:rPr>
        <w:t>I</w:t>
      </w:r>
      <w:r w:rsidRPr="00A40276">
        <w:rPr>
          <w:rFonts w:ascii="Verdana" w:hAnsi="Verdana" w:cs="Arial"/>
          <w:sz w:val="18"/>
          <w:szCs w:val="18"/>
        </w:rPr>
        <w:t xml:space="preserve">nformativa de </w:t>
      </w:r>
      <w:r>
        <w:rPr>
          <w:rFonts w:ascii="Verdana" w:hAnsi="Verdana" w:cs="Arial"/>
          <w:sz w:val="18"/>
          <w:szCs w:val="18"/>
        </w:rPr>
        <w:t>A</w:t>
      </w:r>
      <w:r w:rsidRPr="00A40276">
        <w:rPr>
          <w:rFonts w:ascii="Verdana" w:hAnsi="Verdana" w:cs="Arial"/>
          <w:sz w:val="18"/>
          <w:szCs w:val="18"/>
        </w:rPr>
        <w:t>claración también se realizará mediante el uso de reuniones virtuales, conforme a la fecha, hora y enlace de conexión señalados en el cronograma de plazos.</w:t>
      </w:r>
    </w:p>
    <w:p w14:paraId="12E40E01" w14:textId="77777777" w:rsidR="00B12F2F" w:rsidRPr="00A40276" w:rsidRDefault="00B12F2F" w:rsidP="00B12F2F">
      <w:pPr>
        <w:ind w:left="1068"/>
        <w:jc w:val="both"/>
        <w:rPr>
          <w:rFonts w:cs="Arial"/>
          <w:sz w:val="18"/>
          <w:szCs w:val="18"/>
          <w:lang w:val="es-BO"/>
        </w:rPr>
      </w:pPr>
    </w:p>
    <w:p w14:paraId="51FA075E" w14:textId="77777777" w:rsidR="00B12F2F" w:rsidRPr="00A40276" w:rsidRDefault="00B12F2F" w:rsidP="00B12F2F">
      <w:pPr>
        <w:pStyle w:val="Prrafodelista"/>
        <w:ind w:left="1276"/>
        <w:jc w:val="both"/>
        <w:rPr>
          <w:rFonts w:ascii="Verdana" w:hAnsi="Verdana" w:cs="Arial"/>
          <w:sz w:val="18"/>
          <w:szCs w:val="18"/>
          <w:lang w:val="es-BO"/>
        </w:rPr>
      </w:pPr>
      <w:r w:rsidRPr="00A40276">
        <w:rPr>
          <w:rFonts w:ascii="Verdana" w:hAnsi="Verdana" w:cs="Arial"/>
          <w:sz w:val="18"/>
          <w:szCs w:val="18"/>
          <w:lang w:val="es-BO"/>
        </w:rPr>
        <w:t>Las solicitudes de aclaración, las consultas escritas y sus respuestas, deberán ser tratadas en la Reunión Informativa de Aclaración.</w:t>
      </w:r>
    </w:p>
    <w:p w14:paraId="7FF9742A" w14:textId="77777777" w:rsidR="00B12F2F" w:rsidRPr="00A40276" w:rsidRDefault="00B12F2F" w:rsidP="00B12F2F">
      <w:pPr>
        <w:ind w:left="567"/>
        <w:jc w:val="both"/>
        <w:rPr>
          <w:rFonts w:cs="Arial"/>
          <w:sz w:val="18"/>
          <w:szCs w:val="18"/>
          <w:lang w:val="es-BO"/>
        </w:rPr>
      </w:pPr>
    </w:p>
    <w:p w14:paraId="1FEA795A" w14:textId="013E428C" w:rsidR="00B12F2F" w:rsidRPr="00A40276" w:rsidRDefault="00B12F2F" w:rsidP="00B12F2F">
      <w:pPr>
        <w:ind w:left="1276"/>
        <w:jc w:val="both"/>
        <w:rPr>
          <w:rFonts w:cs="Arial"/>
          <w:sz w:val="18"/>
          <w:szCs w:val="18"/>
          <w:lang w:val="es-BO"/>
        </w:rPr>
      </w:pPr>
      <w:r w:rsidRPr="00A40276">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w:t>
      </w:r>
      <w:bookmarkStart w:id="3" w:name="_Hlk74233846"/>
      <w:r w:rsidRPr="00F82912">
        <w:rPr>
          <w:rFonts w:cs="Arial"/>
          <w:sz w:val="18"/>
          <w:szCs w:val="18"/>
        </w:rPr>
        <w:t>El Acta de la Reunión Informativa de Aclaración, deberá ser publicada en el SICOES y remitida a los participantes al correo electrónico desde el cual efectuaron las consultas</w:t>
      </w:r>
      <w:r>
        <w:rPr>
          <w:rFonts w:cs="Arial"/>
          <w:sz w:val="18"/>
          <w:szCs w:val="18"/>
        </w:rPr>
        <w:t xml:space="preserve">. </w:t>
      </w:r>
    </w:p>
    <w:bookmarkEnd w:id="3"/>
    <w:p w14:paraId="66BCC565" w14:textId="77777777" w:rsidR="00243702" w:rsidRPr="00F14A71" w:rsidRDefault="00243702" w:rsidP="00827823">
      <w:pPr>
        <w:ind w:left="1276"/>
        <w:jc w:val="both"/>
        <w:rPr>
          <w:rFonts w:cs="Arial"/>
          <w:sz w:val="18"/>
          <w:szCs w:val="18"/>
          <w:lang w:val="es-BO"/>
        </w:rPr>
      </w:pPr>
    </w:p>
    <w:p w14:paraId="72ED9E89" w14:textId="0B0D0D06" w:rsidR="00A72FB0" w:rsidRPr="00F14A71" w:rsidRDefault="00A72FB0" w:rsidP="002A5B89">
      <w:pPr>
        <w:pStyle w:val="Puesto"/>
        <w:numPr>
          <w:ilvl w:val="0"/>
          <w:numId w:val="17"/>
        </w:numPr>
        <w:spacing w:before="0" w:after="0"/>
        <w:jc w:val="both"/>
        <w:rPr>
          <w:rFonts w:ascii="Verdana" w:hAnsi="Verdana"/>
          <w:sz w:val="18"/>
          <w:szCs w:val="18"/>
        </w:rPr>
      </w:pPr>
      <w:bookmarkStart w:id="4" w:name="_Toc94724644"/>
      <w:r w:rsidRPr="00F14A71">
        <w:rPr>
          <w:rFonts w:ascii="Verdana" w:hAnsi="Verdana"/>
          <w:sz w:val="18"/>
          <w:szCs w:val="18"/>
        </w:rPr>
        <w:t>GARANTÍAS</w:t>
      </w:r>
      <w:bookmarkEnd w:id="4"/>
      <w:r w:rsidR="002B2464" w:rsidRPr="00F14A71">
        <w:rPr>
          <w:rFonts w:ascii="Verdana" w:hAnsi="Verdana"/>
          <w:sz w:val="18"/>
          <w:szCs w:val="18"/>
        </w:rPr>
        <w:t xml:space="preserve">   </w:t>
      </w:r>
    </w:p>
    <w:p w14:paraId="20E7EEB9" w14:textId="77777777" w:rsidR="00A72FB0" w:rsidRPr="00F14A71" w:rsidRDefault="00A72FB0" w:rsidP="00A72FB0">
      <w:pPr>
        <w:jc w:val="both"/>
        <w:rPr>
          <w:rFonts w:cs="Arial"/>
          <w:sz w:val="18"/>
          <w:szCs w:val="18"/>
          <w:lang w:val="es-BO"/>
        </w:rPr>
      </w:pPr>
    </w:p>
    <w:p w14:paraId="7CBDF9E8" w14:textId="77777777" w:rsidR="00071E00" w:rsidRPr="00F14A71" w:rsidRDefault="00D45542" w:rsidP="00071E00">
      <w:pPr>
        <w:ind w:left="432"/>
        <w:jc w:val="both"/>
        <w:rPr>
          <w:rFonts w:cs="Arial"/>
          <w:sz w:val="18"/>
          <w:szCs w:val="18"/>
          <w:lang w:val="es-BO"/>
        </w:rPr>
      </w:pPr>
      <w:r w:rsidRPr="00F14A71">
        <w:rPr>
          <w:rFonts w:cs="Arial"/>
          <w:sz w:val="18"/>
          <w:szCs w:val="18"/>
          <w:lang w:val="es-BO"/>
        </w:rPr>
        <w:t xml:space="preserve">De acuerdo con lo establecido en el </w:t>
      </w:r>
      <w:r w:rsidR="0097356D" w:rsidRPr="00F14A71">
        <w:rPr>
          <w:rFonts w:cs="Arial"/>
          <w:sz w:val="18"/>
          <w:szCs w:val="18"/>
          <w:lang w:val="es-BO"/>
        </w:rPr>
        <w:t xml:space="preserve">Parágrafo II del </w:t>
      </w:r>
      <w:r w:rsidRPr="00F14A71">
        <w:rPr>
          <w:rFonts w:cs="Arial"/>
          <w:sz w:val="18"/>
          <w:szCs w:val="18"/>
          <w:lang w:val="es-BO"/>
        </w:rPr>
        <w:t>Artículo 20 de las NB-SABS, el proponente decidirá el tipo de garantía a presenta</w:t>
      </w:r>
      <w:r w:rsidR="00A054F8" w:rsidRPr="00F14A71">
        <w:rPr>
          <w:rFonts w:cs="Arial"/>
          <w:sz w:val="18"/>
          <w:szCs w:val="18"/>
          <w:lang w:val="es-BO"/>
        </w:rPr>
        <w:t>r</w:t>
      </w:r>
      <w:r w:rsidRPr="00F14A71">
        <w:rPr>
          <w:rFonts w:cs="Arial"/>
          <w:sz w:val="18"/>
          <w:szCs w:val="18"/>
          <w:lang w:val="es-BO"/>
        </w:rPr>
        <w:t xml:space="preserve"> entre: Boleta de Garantía, Garantía a Primer Requerimiento o Póliza </w:t>
      </w:r>
      <w:r w:rsidR="0034787D" w:rsidRPr="00F14A71">
        <w:rPr>
          <w:rFonts w:cs="Arial"/>
          <w:sz w:val="18"/>
          <w:szCs w:val="18"/>
          <w:lang w:val="es-BO"/>
        </w:rPr>
        <w:t xml:space="preserve">Seguro </w:t>
      </w:r>
      <w:r w:rsidRPr="00F14A71">
        <w:rPr>
          <w:rFonts w:cs="Arial"/>
          <w:sz w:val="18"/>
          <w:szCs w:val="18"/>
          <w:lang w:val="es-BO"/>
        </w:rPr>
        <w:t>de Caución a Primer Requerimiento.</w:t>
      </w:r>
    </w:p>
    <w:p w14:paraId="1F293D28" w14:textId="77777777" w:rsidR="00071E00" w:rsidRPr="00F14A71" w:rsidRDefault="00071E00" w:rsidP="00071E00">
      <w:pPr>
        <w:ind w:left="432"/>
        <w:jc w:val="both"/>
        <w:rPr>
          <w:rFonts w:cs="Arial"/>
          <w:sz w:val="18"/>
          <w:szCs w:val="18"/>
          <w:lang w:val="es-BO"/>
        </w:rPr>
      </w:pPr>
    </w:p>
    <w:p w14:paraId="0C1BF563" w14:textId="77777777" w:rsidR="00627D92" w:rsidRPr="00F14A71" w:rsidRDefault="00627D92" w:rsidP="00627D92">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27A17FE1" w14:textId="77777777" w:rsidR="00627D92" w:rsidRPr="00F14A71" w:rsidRDefault="00627D92" w:rsidP="00627D92">
      <w:pPr>
        <w:ind w:left="432"/>
        <w:jc w:val="both"/>
        <w:rPr>
          <w:rFonts w:cs="Arial"/>
          <w:sz w:val="18"/>
          <w:szCs w:val="18"/>
          <w:lang w:val="es-BO"/>
        </w:rPr>
      </w:pPr>
    </w:p>
    <w:p w14:paraId="79B394F4" w14:textId="77777777" w:rsidR="00627D92" w:rsidRPr="00F14A71" w:rsidRDefault="00E756CD" w:rsidP="00627D92">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F14A71">
        <w:rPr>
          <w:rFonts w:cs="Arial"/>
          <w:sz w:val="18"/>
          <w:szCs w:val="18"/>
          <w:lang w:val="es-BO"/>
        </w:rPr>
        <w:t>.</w:t>
      </w:r>
    </w:p>
    <w:p w14:paraId="79665A03" w14:textId="77777777" w:rsidR="00B07A2D" w:rsidRPr="00F14A71" w:rsidRDefault="00B07A2D" w:rsidP="00DF2F0D">
      <w:pPr>
        <w:ind w:left="567"/>
        <w:jc w:val="both"/>
        <w:rPr>
          <w:rFonts w:cs="Arial"/>
          <w:sz w:val="18"/>
          <w:szCs w:val="18"/>
          <w:lang w:val="es-BO"/>
        </w:rPr>
      </w:pPr>
    </w:p>
    <w:p w14:paraId="66980B37" w14:textId="77777777" w:rsidR="00A72FB0" w:rsidRPr="00F14A71" w:rsidRDefault="00813A80" w:rsidP="002A5B89">
      <w:pPr>
        <w:pStyle w:val="Prrafodelista"/>
        <w:numPr>
          <w:ilvl w:val="1"/>
          <w:numId w:val="17"/>
        </w:numPr>
        <w:ind w:left="1134" w:hanging="708"/>
        <w:rPr>
          <w:b/>
          <w:sz w:val="18"/>
          <w:szCs w:val="18"/>
          <w:lang w:val="es-BO"/>
        </w:rPr>
      </w:pPr>
      <w:bookmarkStart w:id="5" w:name="_Toc347135113"/>
      <w:bookmarkStart w:id="6" w:name="_Toc347135273"/>
      <w:r w:rsidRPr="00F14A71">
        <w:rPr>
          <w:rFonts w:ascii="Verdana" w:hAnsi="Verdana"/>
          <w:b/>
          <w:sz w:val="18"/>
          <w:szCs w:val="18"/>
          <w:lang w:val="es-BO"/>
        </w:rPr>
        <w:t>Las garantías requeridas, de acuerdo con el objeto, son:</w:t>
      </w:r>
      <w:bookmarkEnd w:id="5"/>
      <w:bookmarkEnd w:id="6"/>
    </w:p>
    <w:p w14:paraId="71F32CFF" w14:textId="77777777" w:rsidR="00A72FB0" w:rsidRPr="00F14A71" w:rsidRDefault="00A72FB0" w:rsidP="00A72FB0">
      <w:pPr>
        <w:ind w:left="2124" w:hanging="711"/>
        <w:jc w:val="both"/>
        <w:rPr>
          <w:rFonts w:cs="Arial"/>
          <w:sz w:val="18"/>
          <w:szCs w:val="18"/>
          <w:lang w:val="es-BO"/>
        </w:rPr>
      </w:pPr>
    </w:p>
    <w:p w14:paraId="191221AF" w14:textId="77777777" w:rsidR="001E12CC" w:rsidRPr="00F14A71" w:rsidRDefault="00F25EE8" w:rsidP="002A5B89">
      <w:pPr>
        <w:numPr>
          <w:ilvl w:val="0"/>
          <w:numId w:val="16"/>
        </w:numPr>
        <w:tabs>
          <w:tab w:val="clear" w:pos="1773"/>
        </w:tabs>
        <w:ind w:left="1701" w:hanging="567"/>
        <w:jc w:val="both"/>
        <w:rPr>
          <w:rFonts w:cs="Arial"/>
          <w:sz w:val="18"/>
          <w:szCs w:val="18"/>
          <w:lang w:val="es-BO"/>
        </w:rPr>
      </w:pPr>
      <w:r w:rsidRPr="00F14A71">
        <w:rPr>
          <w:b/>
          <w:sz w:val="18"/>
          <w:szCs w:val="18"/>
          <w:lang w:val="es-BO"/>
        </w:rPr>
        <w:t>Garantía de Seriedad de Propuesta</w:t>
      </w:r>
      <w:r w:rsidRPr="00F14A71">
        <w:rPr>
          <w:sz w:val="18"/>
          <w:szCs w:val="18"/>
          <w:lang w:val="es-BO"/>
        </w:rPr>
        <w:t>. La entidad convocante</w:t>
      </w:r>
      <w:r w:rsidR="00E235C9" w:rsidRPr="00F14A71">
        <w:rPr>
          <w:sz w:val="18"/>
          <w:szCs w:val="18"/>
          <w:lang w:val="es-BO"/>
        </w:rPr>
        <w:t>,</w:t>
      </w:r>
      <w:r w:rsidR="0030119A" w:rsidRPr="00F14A71">
        <w:rPr>
          <w:sz w:val="18"/>
          <w:szCs w:val="18"/>
          <w:lang w:val="es-BO"/>
        </w:rPr>
        <w:t xml:space="preserve"> cuando lo requiera</w:t>
      </w:r>
      <w:r w:rsidR="00E235C9" w:rsidRPr="00F14A71">
        <w:rPr>
          <w:sz w:val="18"/>
          <w:szCs w:val="18"/>
          <w:lang w:val="es-BO"/>
        </w:rPr>
        <w:t>,</w:t>
      </w:r>
      <w:r w:rsidRPr="00F14A71">
        <w:rPr>
          <w:sz w:val="18"/>
          <w:szCs w:val="18"/>
          <w:lang w:val="es-BO"/>
        </w:rPr>
        <w:t xml:space="preserve"> podrá solicitar la presentación de la Garantía de Seriedad de Propuesta</w:t>
      </w:r>
      <w:r w:rsidR="00577E66" w:rsidRPr="00F14A71">
        <w:rPr>
          <w:rFonts w:cs="Arial"/>
          <w:sz w:val="18"/>
          <w:szCs w:val="18"/>
          <w:lang w:val="es-BO"/>
        </w:rPr>
        <w:t xml:space="preserve"> o depósito por este concepto</w:t>
      </w:r>
      <w:r w:rsidRPr="00F14A71">
        <w:rPr>
          <w:sz w:val="18"/>
          <w:szCs w:val="18"/>
          <w:lang w:val="es-BO"/>
        </w:rPr>
        <w:t xml:space="preserve">, </w:t>
      </w:r>
      <w:r w:rsidR="004539D7" w:rsidRPr="00F14A71">
        <w:rPr>
          <w:rFonts w:cs="Tahoma"/>
          <w:sz w:val="18"/>
          <w:szCs w:val="18"/>
          <w:lang w:val="es-BO"/>
        </w:rPr>
        <w:t xml:space="preserve">equivalente al uno por ciento (1%) del </w:t>
      </w:r>
      <w:r w:rsidR="00261C51" w:rsidRPr="00F14A71">
        <w:rPr>
          <w:rFonts w:cs="Tahoma"/>
          <w:sz w:val="18"/>
          <w:szCs w:val="18"/>
          <w:lang w:val="es-BO"/>
        </w:rPr>
        <w:t xml:space="preserve">Precio Referencial </w:t>
      </w:r>
      <w:r w:rsidR="004539D7" w:rsidRPr="00F14A71">
        <w:rPr>
          <w:rFonts w:cs="Tahoma"/>
          <w:sz w:val="18"/>
          <w:szCs w:val="18"/>
          <w:lang w:val="es-BO"/>
        </w:rPr>
        <w:t>de la contratación</w:t>
      </w:r>
      <w:r w:rsidR="00024F9E" w:rsidRPr="00F14A71">
        <w:rPr>
          <w:rFonts w:cs="Tahoma"/>
          <w:sz w:val="18"/>
          <w:szCs w:val="18"/>
          <w:lang w:val="es-BO"/>
        </w:rPr>
        <w:t>,</w:t>
      </w:r>
      <w:r w:rsidR="004539D7" w:rsidRPr="00F14A71">
        <w:rPr>
          <w:sz w:val="18"/>
          <w:szCs w:val="18"/>
          <w:lang w:val="es-BO"/>
        </w:rPr>
        <w:t xml:space="preserve"> </w:t>
      </w:r>
      <w:r w:rsidRPr="00F14A71">
        <w:rPr>
          <w:sz w:val="18"/>
          <w:szCs w:val="18"/>
          <w:lang w:val="es-BO"/>
        </w:rPr>
        <w:t>sólo para contrataciones con Precio Referencial mayor a Bs200.000.- (DOSCIENTOS MIL 00/100 BOLIVIANOS).</w:t>
      </w:r>
      <w:r w:rsidR="00D26F14" w:rsidRPr="00F14A71">
        <w:rPr>
          <w:sz w:val="18"/>
          <w:szCs w:val="18"/>
          <w:lang w:val="es-BO"/>
        </w:rPr>
        <w:t xml:space="preserve"> </w:t>
      </w:r>
    </w:p>
    <w:p w14:paraId="67A2F18A" w14:textId="77777777" w:rsidR="00971113" w:rsidRPr="00F14A71" w:rsidRDefault="00971113" w:rsidP="00827823">
      <w:pPr>
        <w:ind w:left="1701"/>
        <w:jc w:val="both"/>
        <w:rPr>
          <w:b/>
          <w:sz w:val="18"/>
          <w:szCs w:val="18"/>
          <w:lang w:val="es-BO"/>
        </w:rPr>
      </w:pPr>
    </w:p>
    <w:p w14:paraId="71193976" w14:textId="77777777" w:rsidR="00CE216F" w:rsidRPr="00F14A71" w:rsidRDefault="00CE216F" w:rsidP="00827823">
      <w:pPr>
        <w:ind w:left="1701"/>
        <w:jc w:val="both"/>
        <w:rPr>
          <w:rFonts w:cs="Arial"/>
          <w:sz w:val="18"/>
          <w:szCs w:val="18"/>
          <w:lang w:val="es-BO"/>
        </w:rPr>
      </w:pPr>
      <w:r w:rsidRPr="00F14A71">
        <w:rPr>
          <w:rFonts w:cs="Arial"/>
          <w:sz w:val="18"/>
          <w:szCs w:val="18"/>
          <w:lang w:val="es-BO"/>
        </w:rPr>
        <w:t xml:space="preserve">En caso de contratación por </w:t>
      </w:r>
      <w:r w:rsidR="00E756CD" w:rsidRPr="00F14A71">
        <w:rPr>
          <w:rFonts w:cs="Arial"/>
          <w:sz w:val="18"/>
          <w:szCs w:val="18"/>
          <w:lang w:val="es-BO"/>
        </w:rPr>
        <w:t xml:space="preserve">ítems </w:t>
      </w:r>
      <w:r w:rsidRPr="00F14A71">
        <w:rPr>
          <w:rFonts w:cs="Arial"/>
          <w:sz w:val="18"/>
          <w:szCs w:val="18"/>
          <w:lang w:val="es-BO"/>
        </w:rPr>
        <w:t xml:space="preserve">o </w:t>
      </w:r>
      <w:r w:rsidR="00E756CD" w:rsidRPr="00F14A71">
        <w:rPr>
          <w:rFonts w:cs="Arial"/>
          <w:sz w:val="18"/>
          <w:szCs w:val="18"/>
          <w:lang w:val="es-BO"/>
        </w:rPr>
        <w:t>lotes</w:t>
      </w:r>
      <w:r w:rsidRPr="00F14A71">
        <w:rPr>
          <w:rFonts w:cs="Arial"/>
          <w:sz w:val="18"/>
          <w:szCs w:val="18"/>
          <w:lang w:val="es-BO"/>
        </w:rPr>
        <w:t xml:space="preserve">, la Garantía de Seriedad de Propuesta podrá ser solicitada, cuando el Precio Referencial del </w:t>
      </w:r>
      <w:r w:rsidR="00FC29F5" w:rsidRPr="00F14A71">
        <w:rPr>
          <w:rFonts w:cs="Arial"/>
          <w:sz w:val="18"/>
          <w:szCs w:val="18"/>
          <w:lang w:val="es-BO"/>
        </w:rPr>
        <w:t xml:space="preserve">Ítem </w:t>
      </w:r>
      <w:r w:rsidRPr="00F14A71">
        <w:rPr>
          <w:rFonts w:cs="Arial"/>
          <w:sz w:val="18"/>
          <w:szCs w:val="18"/>
          <w:lang w:val="es-BO"/>
        </w:rPr>
        <w:t xml:space="preserve">o </w:t>
      </w:r>
      <w:r w:rsidR="00FC29F5" w:rsidRPr="00F14A71">
        <w:rPr>
          <w:rFonts w:cs="Arial"/>
          <w:sz w:val="18"/>
          <w:szCs w:val="18"/>
          <w:lang w:val="es-BO"/>
        </w:rPr>
        <w:t xml:space="preserve">Lote </w:t>
      </w:r>
      <w:r w:rsidRPr="00F14A71">
        <w:rPr>
          <w:rFonts w:cs="Arial"/>
          <w:sz w:val="18"/>
          <w:szCs w:val="18"/>
          <w:lang w:val="es-BO"/>
        </w:rPr>
        <w:t xml:space="preserve">sea mayor a Bs200.000.- (DOSCIENTOS MIL 00/100 BOLIVIANOS). </w:t>
      </w:r>
      <w:bookmarkStart w:id="7" w:name="_Hlk93481808"/>
      <w:r w:rsidR="00971113" w:rsidRPr="00F14A71">
        <w:rPr>
          <w:rFonts w:cs="Arial"/>
          <w:sz w:val="18"/>
          <w:szCs w:val="18"/>
          <w:lang w:val="es-BO"/>
        </w:rPr>
        <w:t>La Garantía de Seriedad de Propuesta podrá ser presentada por el total de ítems o lotes al que se presente el proponente; o por cada ítem o lote.</w:t>
      </w:r>
      <w:bookmarkEnd w:id="7"/>
      <w:r w:rsidR="00A82F70" w:rsidRPr="00F14A71">
        <w:rPr>
          <w:rFonts w:cs="Arial"/>
          <w:i/>
          <w:color w:val="000099"/>
          <w:sz w:val="18"/>
          <w:szCs w:val="18"/>
          <w:lang w:val="es-BO"/>
        </w:rPr>
        <w:t xml:space="preserve"> </w:t>
      </w:r>
    </w:p>
    <w:p w14:paraId="6FBE4725" w14:textId="77777777" w:rsidR="00971113" w:rsidRPr="00F14A71" w:rsidRDefault="00971113" w:rsidP="00827823">
      <w:pPr>
        <w:ind w:left="1701"/>
        <w:jc w:val="both"/>
        <w:rPr>
          <w:rFonts w:cs="Arial"/>
          <w:sz w:val="18"/>
          <w:szCs w:val="18"/>
          <w:lang w:val="es-BO"/>
        </w:rPr>
      </w:pPr>
    </w:p>
    <w:p w14:paraId="71BC4A34" w14:textId="77777777" w:rsidR="00642845" w:rsidRPr="00F14A71" w:rsidRDefault="00642845" w:rsidP="00827823">
      <w:pPr>
        <w:ind w:left="1701"/>
        <w:jc w:val="both"/>
        <w:rPr>
          <w:rFonts w:cs="Arial"/>
          <w:sz w:val="18"/>
          <w:szCs w:val="18"/>
          <w:lang w:val="es-BO"/>
        </w:rPr>
      </w:pPr>
      <w:r w:rsidRPr="00F14A71">
        <w:rPr>
          <w:rFonts w:cs="Arial"/>
          <w:sz w:val="18"/>
          <w:szCs w:val="18"/>
          <w:lang w:val="es-BO"/>
        </w:rPr>
        <w:t xml:space="preserve">En el caso de </w:t>
      </w:r>
      <w:r w:rsidR="00D06C93" w:rsidRPr="00F14A71">
        <w:rPr>
          <w:rFonts w:cs="Arial"/>
          <w:sz w:val="18"/>
          <w:szCs w:val="18"/>
          <w:lang w:val="es-BO"/>
        </w:rPr>
        <w:t>Servicios Generales Discontinuos</w:t>
      </w:r>
      <w:r w:rsidRPr="00F14A71">
        <w:rPr>
          <w:rFonts w:cs="Arial"/>
          <w:sz w:val="18"/>
          <w:szCs w:val="18"/>
          <w:lang w:val="es-BO"/>
        </w:rPr>
        <w:t>, no se requerirá la presentación de la Garantía de Seriedad de Propuesta.</w:t>
      </w:r>
    </w:p>
    <w:p w14:paraId="5F779F28" w14:textId="77777777" w:rsidR="00F25EE8" w:rsidRPr="00F14A71" w:rsidRDefault="00F25EE8" w:rsidP="00827823">
      <w:pPr>
        <w:pStyle w:val="Ttulo4"/>
        <w:numPr>
          <w:ilvl w:val="0"/>
          <w:numId w:val="0"/>
        </w:numPr>
        <w:ind w:left="1701" w:hanging="567"/>
        <w:rPr>
          <w:lang w:val="es-BO"/>
        </w:rPr>
      </w:pPr>
    </w:p>
    <w:p w14:paraId="0B219B86"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 xml:space="preserve">Garantía de Cumplimiento de Contrato. </w:t>
      </w:r>
      <w:r w:rsidR="00F25EE8" w:rsidRPr="00F14A71">
        <w:rPr>
          <w:sz w:val="18"/>
          <w:szCs w:val="18"/>
          <w:lang w:val="es-BO"/>
        </w:rPr>
        <w:t>La entidad convocante solicitar</w:t>
      </w:r>
      <w:r w:rsidR="00EC4AE5" w:rsidRPr="00F14A71">
        <w:rPr>
          <w:sz w:val="18"/>
          <w:szCs w:val="18"/>
          <w:lang w:val="es-BO"/>
        </w:rPr>
        <w:t>á</w:t>
      </w:r>
      <w:r w:rsidR="00F25EE8" w:rsidRPr="00F14A71">
        <w:rPr>
          <w:sz w:val="18"/>
          <w:szCs w:val="18"/>
          <w:lang w:val="es-BO"/>
        </w:rPr>
        <w:t xml:space="preserve"> </w:t>
      </w:r>
      <w:r w:rsidRPr="00F14A71">
        <w:rPr>
          <w:sz w:val="18"/>
          <w:szCs w:val="18"/>
          <w:lang w:val="es-BO"/>
        </w:rPr>
        <w:t xml:space="preserve">la Garantía de Cumplimiento de Contrato </w:t>
      </w:r>
      <w:r w:rsidR="00A054F8" w:rsidRPr="00F14A71">
        <w:rPr>
          <w:sz w:val="18"/>
          <w:szCs w:val="18"/>
          <w:lang w:val="es-BO"/>
        </w:rPr>
        <w:t>equivalente al</w:t>
      </w:r>
      <w:r w:rsidR="00EC4AE5" w:rsidRPr="00F14A71">
        <w:rPr>
          <w:sz w:val="18"/>
          <w:szCs w:val="18"/>
          <w:lang w:val="es-BO"/>
        </w:rPr>
        <w:t xml:space="preserve"> </w:t>
      </w:r>
      <w:r w:rsidR="00E73C38" w:rsidRPr="00F14A71">
        <w:rPr>
          <w:sz w:val="18"/>
          <w:szCs w:val="18"/>
          <w:lang w:val="es-BO"/>
        </w:rPr>
        <w:t>siete por ciento (</w:t>
      </w:r>
      <w:r w:rsidRPr="00F14A71">
        <w:rPr>
          <w:sz w:val="18"/>
          <w:szCs w:val="18"/>
          <w:lang w:val="es-BO"/>
        </w:rPr>
        <w:t>7%</w:t>
      </w:r>
      <w:r w:rsidR="00E73C38" w:rsidRPr="00F14A71">
        <w:rPr>
          <w:sz w:val="18"/>
          <w:szCs w:val="18"/>
          <w:lang w:val="es-BO"/>
        </w:rPr>
        <w:t>)</w:t>
      </w:r>
      <w:r w:rsidRPr="00F14A71">
        <w:rPr>
          <w:sz w:val="18"/>
          <w:szCs w:val="18"/>
          <w:lang w:val="es-BO"/>
        </w:rPr>
        <w:t xml:space="preserve"> del monto del contrato. </w:t>
      </w:r>
      <w:r w:rsidR="00F25EE8" w:rsidRPr="00F14A71">
        <w:rPr>
          <w:sz w:val="18"/>
          <w:szCs w:val="18"/>
          <w:lang w:val="es-BO"/>
        </w:rPr>
        <w:t>Cuando se tengan programados pagos parciales, en sustitución de la Garantía de Cumplimiento de Contrato, se podrá prever una retención del siete por ciento (7%) de cada pago.</w:t>
      </w:r>
    </w:p>
    <w:p w14:paraId="23581CED" w14:textId="77777777" w:rsidR="00F25EE8" w:rsidRPr="00F14A71" w:rsidRDefault="00F25EE8" w:rsidP="00827823">
      <w:pPr>
        <w:ind w:left="1701"/>
        <w:jc w:val="both"/>
        <w:rPr>
          <w:b/>
          <w:sz w:val="18"/>
          <w:szCs w:val="18"/>
          <w:lang w:val="es-BO"/>
        </w:rPr>
      </w:pPr>
    </w:p>
    <w:p w14:paraId="065A8140" w14:textId="77777777" w:rsidR="00827823" w:rsidRPr="00F14A71" w:rsidRDefault="00827823" w:rsidP="00827823">
      <w:pPr>
        <w:ind w:left="1701"/>
        <w:jc w:val="both"/>
        <w:rPr>
          <w:sz w:val="18"/>
          <w:szCs w:val="18"/>
          <w:lang w:val="es-BO"/>
        </w:rPr>
      </w:pPr>
      <w:r w:rsidRPr="00F14A71">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591D1CDC" w14:textId="77777777" w:rsidR="0034787D" w:rsidRPr="00F14A71" w:rsidRDefault="0034787D" w:rsidP="00827823">
      <w:pPr>
        <w:ind w:left="1701"/>
        <w:jc w:val="both"/>
        <w:rPr>
          <w:sz w:val="18"/>
          <w:szCs w:val="18"/>
          <w:lang w:val="es-BO"/>
        </w:rPr>
      </w:pPr>
    </w:p>
    <w:p w14:paraId="4CE90EFE" w14:textId="77777777" w:rsidR="002D0164" w:rsidRPr="00F14A71" w:rsidRDefault="002D0164" w:rsidP="0034787D">
      <w:pPr>
        <w:ind w:left="1701"/>
        <w:jc w:val="both"/>
        <w:rPr>
          <w:sz w:val="18"/>
          <w:szCs w:val="18"/>
          <w:lang w:val="es-BO"/>
        </w:rPr>
      </w:pPr>
      <w:r w:rsidRPr="00F14A71">
        <w:rPr>
          <w:sz w:val="18"/>
          <w:szCs w:val="18"/>
          <w:lang w:val="es-BO"/>
        </w:rPr>
        <w:t xml:space="preserve">La sustitución de la Garantía de Cumplimiento de </w:t>
      </w:r>
      <w:r w:rsidR="00FC77FD" w:rsidRPr="00F14A71">
        <w:rPr>
          <w:sz w:val="18"/>
          <w:szCs w:val="18"/>
          <w:lang w:val="es-BO"/>
        </w:rPr>
        <w:t>C</w:t>
      </w:r>
      <w:r w:rsidRPr="00F14A71">
        <w:rPr>
          <w:sz w:val="18"/>
          <w:szCs w:val="18"/>
          <w:lang w:val="es-BO"/>
        </w:rPr>
        <w:t>ontrato se realizará, conforme las condiciones determinadas en el contrato y lo previsto en el inciso b) del parágrafo I del Artículo 21 de las NB-SABS.</w:t>
      </w:r>
    </w:p>
    <w:p w14:paraId="23F115C5" w14:textId="77777777" w:rsidR="00642845" w:rsidRPr="00F14A71" w:rsidRDefault="00642845" w:rsidP="00827823">
      <w:pPr>
        <w:ind w:left="1701"/>
        <w:jc w:val="both"/>
        <w:rPr>
          <w:sz w:val="18"/>
          <w:szCs w:val="18"/>
          <w:lang w:val="es-BO"/>
        </w:rPr>
      </w:pPr>
    </w:p>
    <w:p w14:paraId="72DCE4D4"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Garantía de Correcta Inversión de Anticipo</w:t>
      </w:r>
      <w:r w:rsidRPr="00F14A71">
        <w:rPr>
          <w:sz w:val="18"/>
          <w:szCs w:val="18"/>
          <w:lang w:val="es-BO"/>
        </w:rPr>
        <w:t xml:space="preserve">. En caso de convenirse anticipo, el proponente deberá presentar una Garantía de Correcta Inversión de Anticipo, </w:t>
      </w:r>
      <w:r w:rsidR="00561143" w:rsidRPr="00F14A71">
        <w:rPr>
          <w:sz w:val="18"/>
          <w:szCs w:val="18"/>
          <w:lang w:val="es-BO"/>
        </w:rPr>
        <w:t>equivalente a</w:t>
      </w:r>
      <w:r w:rsidRPr="00F14A71">
        <w:rPr>
          <w:sz w:val="18"/>
          <w:szCs w:val="18"/>
          <w:lang w:val="es-BO"/>
        </w:rPr>
        <w:t>l cien por ciento (100%) del anticipo</w:t>
      </w:r>
      <w:r w:rsidR="00561143" w:rsidRPr="00F14A71">
        <w:rPr>
          <w:sz w:val="18"/>
          <w:szCs w:val="18"/>
          <w:lang w:val="es-BO"/>
        </w:rPr>
        <w:t xml:space="preserve"> otorgado</w:t>
      </w:r>
      <w:r w:rsidRPr="00F14A71">
        <w:rPr>
          <w:sz w:val="18"/>
          <w:szCs w:val="18"/>
          <w:lang w:val="es-BO"/>
        </w:rPr>
        <w:t>. El monto total del anticipo no deberá exceder el veinte por ciento (20%) del monto total del contrato.</w:t>
      </w:r>
    </w:p>
    <w:p w14:paraId="1F43970C" w14:textId="77777777" w:rsidR="009F22F0" w:rsidRPr="00F14A71" w:rsidRDefault="009F22F0" w:rsidP="00827823">
      <w:pPr>
        <w:ind w:left="1701"/>
        <w:jc w:val="both"/>
        <w:rPr>
          <w:b/>
          <w:sz w:val="18"/>
          <w:szCs w:val="18"/>
          <w:lang w:val="es-BO"/>
        </w:rPr>
      </w:pPr>
    </w:p>
    <w:p w14:paraId="7F066EEA" w14:textId="77777777" w:rsidR="00A3080F" w:rsidRPr="00F14A71" w:rsidRDefault="00561143" w:rsidP="00092950">
      <w:pPr>
        <w:pStyle w:val="Prrafodelista"/>
        <w:numPr>
          <w:ilvl w:val="1"/>
          <w:numId w:val="17"/>
        </w:numPr>
        <w:ind w:left="1134" w:hanging="708"/>
        <w:jc w:val="both"/>
        <w:rPr>
          <w:rFonts w:ascii="Verdana" w:hAnsi="Verdana"/>
          <w:b/>
          <w:sz w:val="18"/>
          <w:szCs w:val="18"/>
          <w:lang w:val="es-BO"/>
        </w:rPr>
      </w:pPr>
      <w:bookmarkStart w:id="8" w:name="_Toc347135114"/>
      <w:bookmarkStart w:id="9" w:name="_Toc347135274"/>
      <w:r w:rsidRPr="00F14A71">
        <w:rPr>
          <w:rFonts w:ascii="Verdana" w:hAnsi="Verdana"/>
          <w:b/>
          <w:sz w:val="18"/>
          <w:szCs w:val="18"/>
          <w:lang w:val="es-BO"/>
        </w:rPr>
        <w:t>Ejecución de la Garantía de Seriedad de Propuesta</w:t>
      </w:r>
      <w:bookmarkEnd w:id="8"/>
      <w:bookmarkEnd w:id="9"/>
      <w:r w:rsidR="001E12CC" w:rsidRPr="00F14A71">
        <w:rPr>
          <w:rFonts w:ascii="Verdana" w:hAnsi="Verdana"/>
          <w:b/>
          <w:sz w:val="18"/>
          <w:szCs w:val="18"/>
          <w:lang w:val="es-BO"/>
        </w:rPr>
        <w:t xml:space="preserve"> </w:t>
      </w:r>
    </w:p>
    <w:p w14:paraId="34D9F2C1" w14:textId="77777777" w:rsidR="00092950" w:rsidRPr="00F14A71" w:rsidRDefault="00092950" w:rsidP="00A3080F">
      <w:pPr>
        <w:ind w:left="1134"/>
        <w:jc w:val="both"/>
        <w:rPr>
          <w:rFonts w:cs="Arial"/>
          <w:sz w:val="18"/>
          <w:szCs w:val="18"/>
        </w:rPr>
      </w:pPr>
    </w:p>
    <w:p w14:paraId="2842B7BF" w14:textId="77777777" w:rsidR="00561143" w:rsidRPr="00F14A71" w:rsidRDefault="00A3080F" w:rsidP="00A3080F">
      <w:pPr>
        <w:ind w:left="1134"/>
        <w:jc w:val="both"/>
        <w:rPr>
          <w:rFonts w:cs="Arial"/>
          <w:sz w:val="18"/>
          <w:szCs w:val="18"/>
          <w:lang w:val="es-BO"/>
        </w:rPr>
      </w:pPr>
      <w:r w:rsidRPr="00F14A71">
        <w:rPr>
          <w:rFonts w:cs="Arial"/>
          <w:sz w:val="18"/>
          <w:szCs w:val="18"/>
        </w:rPr>
        <w:t xml:space="preserve">En caso de haberse solicitado la Garantía de Seriedad de Propuesta, ésta será ejecutada o el monto del depósito por este concepto se consolidará a favor de la </w:t>
      </w:r>
      <w:r w:rsidR="0020492C" w:rsidRPr="00F14A71">
        <w:rPr>
          <w:rFonts w:cs="Arial"/>
          <w:sz w:val="18"/>
          <w:szCs w:val="18"/>
        </w:rPr>
        <w:t>entidad o del TGN, según corresponda</w:t>
      </w:r>
      <w:r w:rsidRPr="00F14A71">
        <w:rPr>
          <w:rFonts w:cs="Arial"/>
          <w:sz w:val="18"/>
          <w:szCs w:val="18"/>
        </w:rPr>
        <w:t>, cuando:</w:t>
      </w:r>
      <w:r w:rsidR="00561143" w:rsidRPr="00F14A71">
        <w:rPr>
          <w:rFonts w:cs="Arial"/>
          <w:sz w:val="18"/>
          <w:szCs w:val="18"/>
          <w:lang w:val="es-BO"/>
        </w:rPr>
        <w:t xml:space="preserve">  </w:t>
      </w:r>
    </w:p>
    <w:p w14:paraId="228FE7DD" w14:textId="77777777" w:rsidR="006C435A" w:rsidRPr="00F14A71" w:rsidRDefault="006C435A" w:rsidP="00BB24E8">
      <w:pPr>
        <w:ind w:left="567"/>
        <w:jc w:val="both"/>
        <w:rPr>
          <w:rFonts w:cs="Arial"/>
          <w:sz w:val="18"/>
          <w:szCs w:val="18"/>
          <w:lang w:val="es-BO"/>
        </w:rPr>
      </w:pPr>
    </w:p>
    <w:p w14:paraId="05BEDC16" w14:textId="77777777" w:rsidR="00310B88"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Se compruebe</w:t>
      </w:r>
      <w:r w:rsidR="00310B88" w:rsidRPr="00F14A71">
        <w:rPr>
          <w:sz w:val="18"/>
          <w:szCs w:val="18"/>
          <w:lang w:val="es-BO"/>
        </w:rPr>
        <w:t xml:space="preserve"> falsedad en la información declarada en el Formulario de Presentación de Propuestas (Formulario A-1)</w:t>
      </w:r>
      <w:r w:rsidR="00FE6BBF" w:rsidRPr="00F14A71">
        <w:rPr>
          <w:sz w:val="18"/>
          <w:szCs w:val="18"/>
          <w:lang w:val="es-BO"/>
        </w:rPr>
        <w:t>;</w:t>
      </w:r>
    </w:p>
    <w:p w14:paraId="060DE075" w14:textId="77777777" w:rsidR="00F91B07"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P</w:t>
      </w:r>
      <w:r w:rsidR="00E235C9" w:rsidRPr="00F14A71">
        <w:rPr>
          <w:sz w:val="18"/>
          <w:szCs w:val="18"/>
          <w:lang w:val="es-BO"/>
        </w:rPr>
        <w:t xml:space="preserve">ara la formalización de la contratación, </w:t>
      </w:r>
      <w:r w:rsidR="0048783A" w:rsidRPr="00F14A71">
        <w:rPr>
          <w:sz w:val="18"/>
          <w:szCs w:val="18"/>
          <w:lang w:val="es-BO"/>
        </w:rPr>
        <w:t xml:space="preserve">mediante </w:t>
      </w:r>
      <w:r w:rsidR="00E756CD" w:rsidRPr="00F14A71">
        <w:rPr>
          <w:sz w:val="18"/>
          <w:szCs w:val="18"/>
          <w:lang w:val="es-BO"/>
        </w:rPr>
        <w:t xml:space="preserve">contrato </w:t>
      </w:r>
      <w:r w:rsidR="0048783A" w:rsidRPr="00F14A71">
        <w:rPr>
          <w:sz w:val="18"/>
          <w:szCs w:val="18"/>
          <w:lang w:val="es-BO"/>
        </w:rPr>
        <w:t xml:space="preserve">u </w:t>
      </w:r>
      <w:r w:rsidR="00E756CD" w:rsidRPr="00F14A71">
        <w:rPr>
          <w:sz w:val="18"/>
          <w:szCs w:val="18"/>
          <w:lang w:val="es-BO"/>
        </w:rPr>
        <w:t xml:space="preserve">orden </w:t>
      </w:r>
      <w:r w:rsidR="0048783A" w:rsidRPr="00F14A71">
        <w:rPr>
          <w:sz w:val="18"/>
          <w:szCs w:val="18"/>
          <w:lang w:val="es-BO"/>
        </w:rPr>
        <w:t xml:space="preserve">de </w:t>
      </w:r>
      <w:r w:rsidR="00E756CD" w:rsidRPr="00F14A71">
        <w:rPr>
          <w:sz w:val="18"/>
          <w:szCs w:val="18"/>
          <w:lang w:val="es-BO"/>
        </w:rPr>
        <w:t>servicio</w:t>
      </w:r>
      <w:r w:rsidR="0048783A" w:rsidRPr="00F14A71">
        <w:rPr>
          <w:sz w:val="18"/>
          <w:szCs w:val="18"/>
          <w:lang w:val="es-BO"/>
        </w:rPr>
        <w:t xml:space="preserve">, </w:t>
      </w:r>
      <w:r w:rsidR="00E235C9" w:rsidRPr="00F14A71">
        <w:rPr>
          <w:sz w:val="18"/>
          <w:szCs w:val="18"/>
          <w:lang w:val="es-BO"/>
        </w:rPr>
        <w:t xml:space="preserve">la documentación presentada por el proponente adjudicado, </w:t>
      </w:r>
      <w:r w:rsidR="00F91B07" w:rsidRPr="00F14A71">
        <w:rPr>
          <w:sz w:val="18"/>
          <w:szCs w:val="18"/>
          <w:lang w:val="es-BO"/>
        </w:rPr>
        <w:t>no respald</w:t>
      </w:r>
      <w:r w:rsidR="00642845" w:rsidRPr="00F14A71">
        <w:rPr>
          <w:sz w:val="18"/>
          <w:szCs w:val="18"/>
          <w:lang w:val="es-BO"/>
        </w:rPr>
        <w:t>e</w:t>
      </w:r>
      <w:r w:rsidR="00F91B07" w:rsidRPr="00F14A71">
        <w:rPr>
          <w:sz w:val="18"/>
          <w:szCs w:val="18"/>
          <w:lang w:val="es-BO"/>
        </w:rPr>
        <w:t xml:space="preserve"> lo señalado en </w:t>
      </w:r>
      <w:r w:rsidR="00C62B8F" w:rsidRPr="00F14A71">
        <w:rPr>
          <w:sz w:val="18"/>
          <w:szCs w:val="18"/>
          <w:lang w:val="es-BO"/>
        </w:rPr>
        <w:t>el Formulario</w:t>
      </w:r>
      <w:r w:rsidR="00F91B07" w:rsidRPr="00F14A71">
        <w:rPr>
          <w:sz w:val="18"/>
          <w:szCs w:val="18"/>
          <w:lang w:val="es-BO"/>
        </w:rPr>
        <w:t xml:space="preserve"> de Presentación de Propuesta (Formulario A-1)</w:t>
      </w:r>
      <w:r w:rsidR="00FE6BBF" w:rsidRPr="00F14A71">
        <w:rPr>
          <w:sz w:val="18"/>
          <w:szCs w:val="18"/>
          <w:lang w:val="es-BO"/>
        </w:rPr>
        <w:t>;</w:t>
      </w:r>
    </w:p>
    <w:p w14:paraId="5D689F46" w14:textId="77777777" w:rsidR="00744902" w:rsidRPr="00F14A71" w:rsidRDefault="008A52F3" w:rsidP="002A5B89">
      <w:pPr>
        <w:numPr>
          <w:ilvl w:val="0"/>
          <w:numId w:val="23"/>
        </w:numPr>
        <w:tabs>
          <w:tab w:val="clear" w:pos="1773"/>
        </w:tabs>
        <w:ind w:left="1701" w:hanging="425"/>
        <w:jc w:val="both"/>
        <w:rPr>
          <w:sz w:val="18"/>
          <w:szCs w:val="18"/>
          <w:lang w:val="es-BO"/>
        </w:rPr>
      </w:pPr>
      <w:r w:rsidRPr="00F14A71">
        <w:rPr>
          <w:sz w:val="18"/>
          <w:szCs w:val="18"/>
          <w:lang w:val="es-BO"/>
        </w:rPr>
        <w:lastRenderedPageBreak/>
        <w:t>El proponente adjudicado no presente para la formalización de la contratación, mediante</w:t>
      </w:r>
      <w:r w:rsidR="00FE4F0C" w:rsidRPr="00F14A71">
        <w:rPr>
          <w:sz w:val="18"/>
          <w:szCs w:val="18"/>
          <w:lang w:val="es-BO"/>
        </w:rPr>
        <w:t xml:space="preserve"> </w:t>
      </w:r>
      <w:r w:rsidR="00E756CD" w:rsidRPr="00F14A71">
        <w:rPr>
          <w:sz w:val="18"/>
          <w:szCs w:val="18"/>
          <w:lang w:val="es-BO"/>
        </w:rPr>
        <w:t xml:space="preserve">contrato u orden de servicio </w:t>
      </w:r>
      <w:r w:rsidRPr="00F14A71">
        <w:rPr>
          <w:sz w:val="18"/>
          <w:szCs w:val="18"/>
          <w:lang w:val="es-BO"/>
        </w:rPr>
        <w:t xml:space="preserve">uno o </w:t>
      </w:r>
      <w:r w:rsidR="00642845" w:rsidRPr="00F14A71">
        <w:rPr>
          <w:sz w:val="18"/>
          <w:szCs w:val="18"/>
          <w:lang w:val="es-BO"/>
        </w:rPr>
        <w:t>más</w:t>
      </w:r>
      <w:r w:rsidRPr="00F14A71">
        <w:rPr>
          <w:sz w:val="18"/>
          <w:szCs w:val="18"/>
          <w:lang w:val="es-BO"/>
        </w:rPr>
        <w:t xml:space="preserve"> de los documentos señalados en</w:t>
      </w:r>
      <w:r w:rsidR="00C62B8F" w:rsidRPr="00F14A71">
        <w:rPr>
          <w:sz w:val="18"/>
          <w:szCs w:val="18"/>
          <w:lang w:val="es-BO"/>
        </w:rPr>
        <w:t xml:space="preserve"> el Formulario</w:t>
      </w:r>
      <w:r w:rsidRPr="00F14A71">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F14A71">
        <w:rPr>
          <w:sz w:val="18"/>
          <w:szCs w:val="18"/>
          <w:lang w:val="es-BO"/>
        </w:rPr>
        <w:t>;</w:t>
      </w:r>
    </w:p>
    <w:p w14:paraId="11B3382B" w14:textId="77777777" w:rsidR="00744902" w:rsidRPr="00F14A71" w:rsidRDefault="00744902" w:rsidP="002A5B89">
      <w:pPr>
        <w:numPr>
          <w:ilvl w:val="0"/>
          <w:numId w:val="23"/>
        </w:numPr>
        <w:tabs>
          <w:tab w:val="clear" w:pos="1773"/>
        </w:tabs>
        <w:ind w:left="1701" w:hanging="425"/>
        <w:jc w:val="both"/>
        <w:rPr>
          <w:sz w:val="18"/>
          <w:szCs w:val="18"/>
          <w:lang w:val="es-BO"/>
        </w:rPr>
      </w:pPr>
      <w:r w:rsidRPr="00F14A71">
        <w:rPr>
          <w:sz w:val="18"/>
          <w:szCs w:val="18"/>
          <w:lang w:val="es-BO"/>
        </w:rPr>
        <w:t xml:space="preserve">El proponente adjudicado desista, de manera expresa o tácita, de formalizar la contratación, mediante </w:t>
      </w:r>
      <w:r w:rsidR="00E756CD" w:rsidRPr="00F14A71">
        <w:rPr>
          <w:sz w:val="18"/>
          <w:szCs w:val="18"/>
          <w:lang w:val="es-BO"/>
        </w:rPr>
        <w:t>contrato u orden de servicio</w:t>
      </w:r>
      <w:r w:rsidRPr="00F14A71">
        <w:rPr>
          <w:sz w:val="18"/>
          <w:szCs w:val="18"/>
          <w:lang w:val="es-BO"/>
        </w:rPr>
        <w:t>, en el plazo establecido, salvo por causas de fuerza mayor, caso fortuito u otras causas debidamente justificadas y aceptadas por la entidad.</w:t>
      </w:r>
    </w:p>
    <w:p w14:paraId="237E8724" w14:textId="77777777" w:rsidR="00FD58D3" w:rsidRPr="00F14A71" w:rsidRDefault="00FD58D3" w:rsidP="00561143">
      <w:pPr>
        <w:jc w:val="both"/>
        <w:rPr>
          <w:rFonts w:cs="Arial"/>
          <w:sz w:val="18"/>
          <w:szCs w:val="18"/>
          <w:lang w:val="es-BO"/>
        </w:rPr>
      </w:pPr>
    </w:p>
    <w:p w14:paraId="4813286D" w14:textId="77777777" w:rsidR="00561143" w:rsidRPr="00092950" w:rsidRDefault="00561143" w:rsidP="002A5B89">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1E12CC">
        <w:rPr>
          <w:rFonts w:ascii="Verdana" w:hAnsi="Verdana"/>
          <w:b/>
          <w:sz w:val="18"/>
          <w:lang w:val="es-BO"/>
        </w:rPr>
        <w:t xml:space="preserve"> </w:t>
      </w:r>
    </w:p>
    <w:p w14:paraId="2202A7DB" w14:textId="77777777" w:rsidR="00092950" w:rsidRPr="002663CD" w:rsidRDefault="00092950" w:rsidP="007C5D13">
      <w:pPr>
        <w:ind w:left="1134"/>
        <w:jc w:val="both"/>
        <w:rPr>
          <w:rFonts w:cs="Arial"/>
          <w:sz w:val="14"/>
          <w:szCs w:val="18"/>
          <w:lang w:val="es-BO"/>
        </w:rPr>
      </w:pPr>
      <w:bookmarkStart w:id="12" w:name="_Hlk61612342"/>
    </w:p>
    <w:p w14:paraId="5AEE3042" w14:textId="77777777"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2"/>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7EBE3A8D" w14:textId="77777777" w:rsidR="006C435A" w:rsidRPr="00E655E8" w:rsidRDefault="006C435A" w:rsidP="00207DBF">
      <w:pPr>
        <w:ind w:left="567"/>
        <w:jc w:val="both"/>
        <w:rPr>
          <w:rFonts w:cs="Arial"/>
          <w:sz w:val="18"/>
          <w:szCs w:val="18"/>
          <w:lang w:val="es-BO"/>
        </w:rPr>
      </w:pPr>
    </w:p>
    <w:p w14:paraId="62D9269C" w14:textId="77777777"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3FAB2462"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239FAB28" w14:textId="77777777"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3F75D20E"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26084997"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26FBEBEA" w14:textId="77777777"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2996437B" w14:textId="77777777" w:rsidR="00071E00" w:rsidRPr="002663CD" w:rsidRDefault="00071E00" w:rsidP="00071E00">
      <w:pPr>
        <w:pStyle w:val="Prrafodelista"/>
        <w:ind w:left="993"/>
        <w:jc w:val="both"/>
        <w:rPr>
          <w:rFonts w:ascii="Verdana" w:hAnsi="Verdana" w:cs="Arial"/>
          <w:sz w:val="14"/>
          <w:szCs w:val="18"/>
        </w:rPr>
      </w:pPr>
    </w:p>
    <w:p w14:paraId="04A78680" w14:textId="7777777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29DF948C" w14:textId="77777777" w:rsidR="00561143" w:rsidRPr="00E655E8" w:rsidRDefault="00561143" w:rsidP="00732B93">
      <w:pPr>
        <w:ind w:left="1410" w:hanging="705"/>
        <w:jc w:val="both"/>
        <w:rPr>
          <w:rFonts w:cs="Arial"/>
          <w:sz w:val="18"/>
          <w:szCs w:val="18"/>
          <w:lang w:val="es-BO"/>
        </w:rPr>
      </w:pPr>
    </w:p>
    <w:p w14:paraId="0152939C" w14:textId="77777777"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3" w:name="_Toc347135116"/>
      <w:bookmarkStart w:id="14"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3"/>
      <w:bookmarkEnd w:id="14"/>
    </w:p>
    <w:p w14:paraId="57F5657E" w14:textId="77777777" w:rsidR="00C52D1D" w:rsidRPr="00E655E8" w:rsidRDefault="00C52D1D" w:rsidP="00732B93">
      <w:pPr>
        <w:ind w:left="708"/>
        <w:jc w:val="both"/>
        <w:rPr>
          <w:rFonts w:cs="Arial"/>
          <w:sz w:val="18"/>
          <w:szCs w:val="18"/>
          <w:lang w:val="es-BO"/>
        </w:rPr>
      </w:pPr>
    </w:p>
    <w:p w14:paraId="7C4377D9" w14:textId="77777777" w:rsidR="00C52D1D" w:rsidRPr="00E655E8" w:rsidRDefault="00C52D1D" w:rsidP="002A5B89">
      <w:pPr>
        <w:pStyle w:val="Puesto"/>
        <w:numPr>
          <w:ilvl w:val="0"/>
          <w:numId w:val="17"/>
        </w:numPr>
        <w:spacing w:before="0" w:after="0"/>
        <w:jc w:val="both"/>
        <w:rPr>
          <w:rFonts w:ascii="Verdana" w:hAnsi="Verdana"/>
          <w:sz w:val="18"/>
          <w:szCs w:val="18"/>
        </w:rPr>
      </w:pPr>
      <w:bookmarkStart w:id="15" w:name="_Toc94724645"/>
      <w:r w:rsidRPr="00E655E8">
        <w:rPr>
          <w:rFonts w:ascii="Verdana" w:hAnsi="Verdana"/>
          <w:sz w:val="18"/>
          <w:szCs w:val="18"/>
        </w:rPr>
        <w:t>DESCALIFICACIÓN DE PROPUESTAS</w:t>
      </w:r>
      <w:bookmarkEnd w:id="15"/>
    </w:p>
    <w:p w14:paraId="4359CCC6" w14:textId="77777777" w:rsidR="00C52D1D" w:rsidRPr="00E655E8" w:rsidRDefault="00C52D1D" w:rsidP="00732B93">
      <w:pPr>
        <w:jc w:val="both"/>
        <w:rPr>
          <w:rFonts w:cs="Arial"/>
          <w:b/>
          <w:sz w:val="18"/>
          <w:szCs w:val="18"/>
          <w:lang w:val="es-BO"/>
        </w:rPr>
      </w:pPr>
    </w:p>
    <w:p w14:paraId="67119507"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6" w:name="_Toc347135119"/>
      <w:bookmarkStart w:id="17" w:name="_Toc347135279"/>
      <w:r w:rsidRPr="00E655E8">
        <w:rPr>
          <w:rFonts w:ascii="Verdana" w:hAnsi="Verdana"/>
          <w:b/>
          <w:sz w:val="18"/>
          <w:szCs w:val="18"/>
          <w:lang w:val="es-BO"/>
        </w:rPr>
        <w:t>Las causales de descalificación son:</w:t>
      </w:r>
      <w:bookmarkEnd w:id="16"/>
      <w:bookmarkEnd w:id="17"/>
    </w:p>
    <w:p w14:paraId="288F2A3A" w14:textId="77777777" w:rsidR="006C435A" w:rsidRPr="00E655E8" w:rsidRDefault="006C435A" w:rsidP="006C435A">
      <w:pPr>
        <w:rPr>
          <w:sz w:val="18"/>
          <w:szCs w:val="18"/>
          <w:lang w:val="es-BO"/>
        </w:rPr>
      </w:pPr>
    </w:p>
    <w:p w14:paraId="1753B024" w14:textId="77777777"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009909FB" w14:textId="7777777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0A209ECE"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14:paraId="2078F64B"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14:paraId="5B8D55BA"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581EA4C9"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2AA49DDE" w14:textId="77777777"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0849283E" w14:textId="7777777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799976C9" w14:textId="77777777"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formalización de la contratación la documentación solicitada, no fuera presentada dentro del plazo establecido para su verificación; salvo ampliación de </w:t>
      </w:r>
      <w:r w:rsidRPr="00E655E8">
        <w:rPr>
          <w:rFonts w:ascii="Verdana" w:hAnsi="Verdana" w:cs="Arial"/>
          <w:sz w:val="18"/>
          <w:szCs w:val="18"/>
          <w:lang w:val="es-BO"/>
        </w:rPr>
        <w:lastRenderedPageBreak/>
        <w:t>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0F6EF9EE"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2F76CB25" w14:textId="77777777" w:rsidR="00604287" w:rsidRPr="002663CD" w:rsidRDefault="00604287" w:rsidP="00B45E02">
      <w:pPr>
        <w:pStyle w:val="Prrafodelista"/>
        <w:ind w:left="1701"/>
        <w:jc w:val="both"/>
        <w:rPr>
          <w:rFonts w:ascii="Verdana" w:hAnsi="Verdana" w:cs="Arial"/>
          <w:sz w:val="14"/>
          <w:szCs w:val="18"/>
          <w:lang w:val="es-BO"/>
        </w:rPr>
      </w:pPr>
    </w:p>
    <w:p w14:paraId="7B5C204E"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185056AF" w14:textId="77777777" w:rsidR="00DD79A9" w:rsidRPr="002663CD" w:rsidRDefault="00DD79A9" w:rsidP="00882261">
      <w:pPr>
        <w:jc w:val="both"/>
        <w:rPr>
          <w:rFonts w:cs="Arial"/>
          <w:sz w:val="14"/>
          <w:szCs w:val="18"/>
          <w:lang w:val="es-BO"/>
        </w:rPr>
      </w:pPr>
    </w:p>
    <w:p w14:paraId="5D1A4546" w14:textId="77777777" w:rsidR="00C52D1D" w:rsidRPr="00A40276" w:rsidRDefault="00F41E33" w:rsidP="002A5B89">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53E07621" w14:textId="77777777" w:rsidR="00327819" w:rsidRPr="00A40276" w:rsidRDefault="00327819" w:rsidP="00327819">
      <w:pPr>
        <w:ind w:left="567"/>
        <w:jc w:val="both"/>
        <w:rPr>
          <w:rFonts w:cs="Arial"/>
          <w:b/>
          <w:sz w:val="18"/>
          <w:szCs w:val="18"/>
          <w:lang w:val="es-BO"/>
        </w:rPr>
      </w:pPr>
    </w:p>
    <w:p w14:paraId="6520B8D0"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335EE1D3" w14:textId="77777777" w:rsidR="0005747F" w:rsidRPr="002663CD" w:rsidRDefault="0005747F" w:rsidP="0005747F">
      <w:pPr>
        <w:ind w:left="567"/>
        <w:jc w:val="both"/>
        <w:rPr>
          <w:rFonts w:cs="Arial"/>
          <w:b/>
          <w:sz w:val="14"/>
          <w:szCs w:val="18"/>
          <w:lang w:val="es-BO"/>
        </w:rPr>
      </w:pPr>
    </w:p>
    <w:p w14:paraId="5A0A2275"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51D8D54B" w14:textId="77777777"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067B8294"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4B4D238F"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6959FCD7" w14:textId="77777777" w:rsidR="00327819" w:rsidRPr="002663CD" w:rsidRDefault="00327819" w:rsidP="00327819">
      <w:pPr>
        <w:ind w:left="2268" w:hanging="425"/>
        <w:jc w:val="both"/>
        <w:rPr>
          <w:rFonts w:cs="Arial"/>
          <w:sz w:val="14"/>
          <w:szCs w:val="18"/>
          <w:lang w:val="es-BO"/>
        </w:rPr>
      </w:pPr>
    </w:p>
    <w:p w14:paraId="3C45A06B"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5627FA51" w14:textId="77777777" w:rsidR="00327819" w:rsidRPr="002663CD" w:rsidRDefault="00327819" w:rsidP="00327819">
      <w:pPr>
        <w:ind w:left="1418"/>
        <w:jc w:val="both"/>
        <w:rPr>
          <w:rFonts w:cs="Arial"/>
          <w:sz w:val="14"/>
          <w:szCs w:val="18"/>
          <w:lang w:val="es-BO"/>
        </w:rPr>
      </w:pPr>
    </w:p>
    <w:p w14:paraId="56BAE046"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A3AB804" w14:textId="77777777" w:rsidR="00B466E7" w:rsidRPr="002663CD" w:rsidRDefault="00B466E7" w:rsidP="00E16D39">
      <w:pPr>
        <w:pStyle w:val="Prrafodelista"/>
        <w:ind w:left="1134"/>
        <w:jc w:val="both"/>
        <w:rPr>
          <w:rFonts w:ascii="Verdana" w:hAnsi="Verdana"/>
          <w:sz w:val="14"/>
          <w:lang w:val="es-BO"/>
        </w:rPr>
      </w:pPr>
    </w:p>
    <w:p w14:paraId="19B26273"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6B7785F4" w14:textId="77777777" w:rsidR="00327819" w:rsidRPr="002663CD" w:rsidRDefault="00327819" w:rsidP="00E16D39">
      <w:pPr>
        <w:pStyle w:val="Prrafodelista"/>
        <w:ind w:left="1134"/>
        <w:rPr>
          <w:rFonts w:ascii="Verdana" w:hAnsi="Verdana"/>
          <w:b/>
          <w:sz w:val="14"/>
          <w:lang w:val="es-BO"/>
        </w:rPr>
      </w:pPr>
    </w:p>
    <w:p w14:paraId="635AD9F9" w14:textId="77777777" w:rsidR="00327819" w:rsidRDefault="00327819" w:rsidP="002A5B89">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2F691ADF" w14:textId="77777777" w:rsidR="00A4734B" w:rsidRPr="00A4734B" w:rsidRDefault="00A4734B" w:rsidP="00967385">
      <w:pPr>
        <w:pStyle w:val="Prrafodelista"/>
        <w:ind w:left="1134"/>
        <w:jc w:val="both"/>
        <w:rPr>
          <w:rFonts w:ascii="Verdana" w:hAnsi="Verdana"/>
          <w:b/>
          <w:sz w:val="18"/>
          <w:szCs w:val="18"/>
          <w:lang w:val="es-BO"/>
        </w:rPr>
      </w:pPr>
    </w:p>
    <w:p w14:paraId="6E38A8B0" w14:textId="77777777"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0EAC5350" w14:textId="77777777"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0404E2C8" w14:textId="77777777"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A7CC768"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2FFAB5D3"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01E3FB6"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637EFDB6"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19D80BBB"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1046CBE5" w14:textId="77777777"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0708C432" w14:textId="77777777" w:rsidR="00B466E7" w:rsidRPr="00A40276" w:rsidRDefault="00B466E7" w:rsidP="00B466E7">
      <w:pPr>
        <w:jc w:val="both"/>
        <w:rPr>
          <w:rFonts w:cs="Arial"/>
          <w:sz w:val="18"/>
          <w:szCs w:val="18"/>
          <w:lang w:val="es-BO"/>
        </w:rPr>
      </w:pPr>
    </w:p>
    <w:p w14:paraId="765B67E2" w14:textId="77777777" w:rsidR="00C52D1D" w:rsidRPr="00A40276" w:rsidRDefault="00C52D1D" w:rsidP="002A5B89">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2BAD525F" w14:textId="77777777" w:rsidR="00C52D1D" w:rsidRPr="00A40276" w:rsidRDefault="00C52D1D" w:rsidP="00C52D1D">
      <w:pPr>
        <w:rPr>
          <w:rFonts w:cs="Arial"/>
          <w:b/>
          <w:sz w:val="18"/>
          <w:szCs w:val="18"/>
          <w:lang w:val="es-BO"/>
        </w:rPr>
      </w:pPr>
    </w:p>
    <w:p w14:paraId="333DD75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67BBDE2" w14:textId="77777777" w:rsidR="00C52D1D" w:rsidRPr="00A40276" w:rsidRDefault="00C52D1D" w:rsidP="00C52D1D">
      <w:pPr>
        <w:ind w:left="720" w:hanging="15"/>
        <w:jc w:val="both"/>
        <w:rPr>
          <w:rFonts w:cs="Arial"/>
          <w:sz w:val="18"/>
          <w:szCs w:val="18"/>
          <w:lang w:val="es-BO"/>
        </w:rPr>
      </w:pPr>
    </w:p>
    <w:p w14:paraId="343082A9" w14:textId="77777777" w:rsidR="00C52D1D" w:rsidRPr="00A40276" w:rsidRDefault="00C52D1D" w:rsidP="002A5B89">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44115507" w14:textId="77777777" w:rsidR="00C52D1D" w:rsidRPr="00A40276" w:rsidRDefault="00C52D1D" w:rsidP="00C52D1D">
      <w:pPr>
        <w:ind w:left="360"/>
        <w:jc w:val="both"/>
        <w:rPr>
          <w:rFonts w:cs="Arial"/>
          <w:b/>
          <w:sz w:val="18"/>
          <w:szCs w:val="18"/>
          <w:lang w:val="es-BO"/>
        </w:rPr>
      </w:pPr>
    </w:p>
    <w:p w14:paraId="67F7B9E5"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25A3638E" w14:textId="77777777" w:rsidR="00C52D1D" w:rsidRPr="00A40276" w:rsidRDefault="00C52D1D" w:rsidP="00C52D1D">
      <w:pPr>
        <w:jc w:val="both"/>
        <w:rPr>
          <w:rFonts w:cs="Arial"/>
          <w:sz w:val="18"/>
          <w:szCs w:val="18"/>
          <w:lang w:val="es-BO"/>
        </w:rPr>
      </w:pPr>
    </w:p>
    <w:p w14:paraId="082EFE81" w14:textId="77777777" w:rsidR="00C52D1D" w:rsidRPr="00A40276" w:rsidRDefault="00C52D1D" w:rsidP="002A5B89">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0DE64C05" w14:textId="77777777" w:rsidR="00C52D1D" w:rsidRPr="002663CD" w:rsidRDefault="00C52D1D" w:rsidP="00C52D1D">
      <w:pPr>
        <w:rPr>
          <w:sz w:val="14"/>
          <w:szCs w:val="18"/>
          <w:lang w:val="es-BO"/>
        </w:rPr>
      </w:pPr>
    </w:p>
    <w:p w14:paraId="56FF1549"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12E07793" w14:textId="77777777" w:rsidR="00FC1353" w:rsidRDefault="00FC1353" w:rsidP="00DF7590">
      <w:pPr>
        <w:ind w:left="432"/>
        <w:jc w:val="both"/>
        <w:rPr>
          <w:rFonts w:cs="Arial"/>
          <w:sz w:val="18"/>
          <w:szCs w:val="18"/>
          <w:lang w:val="es-BO"/>
        </w:rPr>
      </w:pPr>
    </w:p>
    <w:p w14:paraId="48580503" w14:textId="77777777" w:rsidR="00FC1353" w:rsidRPr="00A40276" w:rsidRDefault="00FC1353" w:rsidP="00FC1353">
      <w:pPr>
        <w:jc w:val="center"/>
        <w:rPr>
          <w:rFonts w:cs="Arial"/>
          <w:b/>
          <w:sz w:val="18"/>
          <w:szCs w:val="18"/>
        </w:rPr>
      </w:pPr>
      <w:r w:rsidRPr="00A40276">
        <w:rPr>
          <w:rFonts w:cs="Arial"/>
          <w:b/>
          <w:sz w:val="18"/>
          <w:szCs w:val="18"/>
        </w:rPr>
        <w:t>SECCIÓN II</w:t>
      </w:r>
    </w:p>
    <w:p w14:paraId="73C53049" w14:textId="77777777" w:rsidR="00FC1353" w:rsidRPr="00A40276" w:rsidRDefault="00FC1353" w:rsidP="00FC1353">
      <w:pPr>
        <w:jc w:val="center"/>
        <w:rPr>
          <w:rFonts w:cs="Arial"/>
          <w:b/>
          <w:sz w:val="18"/>
          <w:szCs w:val="18"/>
        </w:rPr>
      </w:pPr>
      <w:r w:rsidRPr="00A40276">
        <w:rPr>
          <w:rFonts w:cs="Arial"/>
          <w:b/>
          <w:sz w:val="18"/>
          <w:szCs w:val="18"/>
        </w:rPr>
        <w:t>PREPARACIÓN DE LAS PROPUESTAS</w:t>
      </w:r>
    </w:p>
    <w:p w14:paraId="6EDA4572" w14:textId="77777777" w:rsidR="00FC1353" w:rsidRPr="00A40276" w:rsidRDefault="00FC1353" w:rsidP="00FC1353">
      <w:pPr>
        <w:jc w:val="center"/>
        <w:rPr>
          <w:rFonts w:cs="Arial"/>
          <w:b/>
          <w:sz w:val="18"/>
          <w:szCs w:val="18"/>
        </w:rPr>
      </w:pPr>
    </w:p>
    <w:p w14:paraId="46A71A07" w14:textId="77777777" w:rsidR="00FC1353" w:rsidRPr="00A40276" w:rsidRDefault="00FC1353" w:rsidP="002A5B89">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139E62E0" w14:textId="77777777" w:rsidR="00FC1353" w:rsidRPr="00A40276" w:rsidRDefault="00FC1353" w:rsidP="00FC1353">
      <w:pPr>
        <w:jc w:val="both"/>
        <w:rPr>
          <w:rFonts w:cs="Arial"/>
          <w:b/>
          <w:sz w:val="18"/>
          <w:szCs w:val="18"/>
        </w:rPr>
      </w:pPr>
    </w:p>
    <w:p w14:paraId="3E43E72B" w14:textId="77777777"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4E083483" w14:textId="77777777" w:rsidR="00FC1353" w:rsidRPr="00A40276" w:rsidRDefault="00FC1353" w:rsidP="00FC1353">
      <w:pPr>
        <w:jc w:val="both"/>
        <w:rPr>
          <w:rFonts w:cs="Arial"/>
          <w:bCs/>
          <w:sz w:val="18"/>
          <w:szCs w:val="18"/>
        </w:rPr>
      </w:pPr>
    </w:p>
    <w:p w14:paraId="2BD361E7" w14:textId="77777777" w:rsidR="00561143" w:rsidRPr="00A40276" w:rsidRDefault="00121735" w:rsidP="002A5B89">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675FAC5D" w14:textId="77777777" w:rsidR="00C62B8F" w:rsidRPr="00A40276" w:rsidRDefault="00C62B8F" w:rsidP="00335966">
      <w:pPr>
        <w:rPr>
          <w:lang w:val="es-BO"/>
        </w:rPr>
      </w:pPr>
    </w:p>
    <w:p w14:paraId="5C6456A2" w14:textId="77777777"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105C5F71" w14:textId="77777777" w:rsidR="00753655" w:rsidRPr="00A40276" w:rsidRDefault="00753655" w:rsidP="00753655">
      <w:pPr>
        <w:jc w:val="both"/>
        <w:rPr>
          <w:rFonts w:cs="Arial"/>
          <w:b/>
          <w:sz w:val="18"/>
          <w:szCs w:val="18"/>
          <w:lang w:val="es-BO" w:eastAsia="en-US"/>
        </w:rPr>
      </w:pPr>
    </w:p>
    <w:p w14:paraId="42C63CAE"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4A12B5C1" w14:textId="77777777" w:rsidR="00E22CD4" w:rsidRPr="00A40276" w:rsidRDefault="00E22CD4" w:rsidP="00E22CD4">
      <w:pPr>
        <w:rPr>
          <w:lang w:val="es-BO"/>
        </w:rPr>
      </w:pPr>
    </w:p>
    <w:p w14:paraId="4AD37F16" w14:textId="77777777"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2EBF3DE5" w14:textId="77777777"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79B637EE" w14:textId="77777777"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5E8C9913" w14:textId="77777777"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2D9523B" w14:textId="77777777"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14:paraId="76348396" w14:textId="77777777" w:rsidR="00092950" w:rsidRPr="00092950" w:rsidRDefault="00092950" w:rsidP="00092950">
      <w:pPr>
        <w:pStyle w:val="Prrafodelista"/>
        <w:ind w:left="1560"/>
        <w:jc w:val="both"/>
        <w:rPr>
          <w:rFonts w:ascii="Verdana" w:hAnsi="Verdana" w:cs="Arial"/>
          <w:sz w:val="18"/>
          <w:szCs w:val="18"/>
          <w:lang w:val="es-BO"/>
        </w:rPr>
      </w:pPr>
    </w:p>
    <w:p w14:paraId="57A90FBF"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CDEEC7" w14:textId="77777777" w:rsidR="00654207" w:rsidRPr="00A40276" w:rsidRDefault="00654207" w:rsidP="00654207">
      <w:pPr>
        <w:tabs>
          <w:tab w:val="num" w:pos="2160"/>
        </w:tabs>
        <w:ind w:left="-336"/>
        <w:jc w:val="both"/>
        <w:rPr>
          <w:rFonts w:cs="Arial"/>
          <w:sz w:val="18"/>
          <w:szCs w:val="18"/>
          <w:lang w:val="es-BO"/>
        </w:rPr>
      </w:pPr>
    </w:p>
    <w:p w14:paraId="764DFA58"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889E8B2" w14:textId="77777777" w:rsidR="00E22CD4" w:rsidRPr="00A40276" w:rsidRDefault="00E22CD4" w:rsidP="00E22CD4">
      <w:pPr>
        <w:ind w:left="1418"/>
        <w:jc w:val="both"/>
        <w:rPr>
          <w:rFonts w:cs="Arial"/>
          <w:sz w:val="18"/>
          <w:szCs w:val="18"/>
          <w:lang w:val="es-BO"/>
        </w:rPr>
      </w:pPr>
    </w:p>
    <w:p w14:paraId="4DB0CFB4" w14:textId="7777777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131CFA78" w14:textId="77777777"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9C18B69" w14:textId="77777777"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710E0F5C" w14:textId="7777777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37042EB" w14:textId="77777777"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5"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5"/>
    </w:p>
    <w:p w14:paraId="44C40D02" w14:textId="77777777" w:rsidR="00092950" w:rsidRPr="002F238F" w:rsidRDefault="00092950" w:rsidP="00092950">
      <w:pPr>
        <w:ind w:left="2268"/>
        <w:jc w:val="both"/>
        <w:rPr>
          <w:rFonts w:cs="Arial"/>
          <w:sz w:val="18"/>
          <w:szCs w:val="18"/>
          <w:lang w:val="es-BO"/>
        </w:rPr>
      </w:pPr>
    </w:p>
    <w:p w14:paraId="3033E530"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6"/>
      <w:bookmarkEnd w:id="37"/>
      <w:r w:rsidR="007E70CF" w:rsidRPr="002F238F">
        <w:rPr>
          <w:rFonts w:ascii="Verdana" w:hAnsi="Verdana"/>
          <w:sz w:val="18"/>
          <w:lang w:val="es-BO"/>
        </w:rPr>
        <w:t>.</w:t>
      </w:r>
      <w:bookmarkEnd w:id="38"/>
      <w:bookmarkEnd w:id="39"/>
    </w:p>
    <w:p w14:paraId="51EC25A6" w14:textId="77777777" w:rsidR="00E307AD" w:rsidRPr="002F238F" w:rsidRDefault="00E307AD" w:rsidP="005B51B9">
      <w:pPr>
        <w:rPr>
          <w:lang w:val="es-BO"/>
        </w:rPr>
      </w:pPr>
    </w:p>
    <w:p w14:paraId="6B6D2885" w14:textId="77777777" w:rsidR="00DF524C" w:rsidRPr="002F238F" w:rsidRDefault="00DF524C" w:rsidP="002A5B89">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40"/>
      <w:bookmarkEnd w:id="41"/>
    </w:p>
    <w:p w14:paraId="55B860A3" w14:textId="77777777" w:rsidR="00753655" w:rsidRPr="002F238F" w:rsidRDefault="00753655" w:rsidP="008E6026">
      <w:pPr>
        <w:rPr>
          <w:sz w:val="18"/>
          <w:szCs w:val="18"/>
          <w:lang w:val="es-BO"/>
        </w:rPr>
      </w:pPr>
    </w:p>
    <w:p w14:paraId="1D6043D4" w14:textId="77777777" w:rsidR="00547A4C" w:rsidRPr="002F238F" w:rsidRDefault="00547A4C" w:rsidP="002A5B89">
      <w:pPr>
        <w:pStyle w:val="Puesto"/>
        <w:numPr>
          <w:ilvl w:val="0"/>
          <w:numId w:val="17"/>
        </w:numPr>
        <w:spacing w:before="0" w:after="0"/>
        <w:jc w:val="both"/>
        <w:rPr>
          <w:rFonts w:ascii="Verdana" w:hAnsi="Verdana"/>
          <w:sz w:val="18"/>
        </w:rPr>
      </w:pPr>
      <w:bookmarkStart w:id="42" w:name="_Toc61869901"/>
      <w:bookmarkStart w:id="43" w:name="_Toc94724652"/>
      <w:r w:rsidRPr="002F238F">
        <w:rPr>
          <w:rFonts w:ascii="Verdana" w:hAnsi="Verdana"/>
          <w:sz w:val="18"/>
          <w:szCs w:val="18"/>
          <w:lang w:eastAsia="en-US"/>
        </w:rPr>
        <w:t>PROPUESTA PARA ADJUDICACIONES POR ÍTEMS O LOTES</w:t>
      </w:r>
      <w:bookmarkEnd w:id="42"/>
      <w:bookmarkEnd w:id="43"/>
    </w:p>
    <w:p w14:paraId="1116E41A" w14:textId="77777777" w:rsidR="00547A4C" w:rsidRPr="002F238F" w:rsidRDefault="00547A4C" w:rsidP="00967385">
      <w:pPr>
        <w:pStyle w:val="Puesto"/>
        <w:spacing w:before="0" w:after="0"/>
        <w:jc w:val="both"/>
        <w:rPr>
          <w:rFonts w:ascii="Verdana" w:hAnsi="Verdana"/>
          <w:sz w:val="18"/>
          <w:szCs w:val="18"/>
          <w:lang w:eastAsia="en-US"/>
        </w:rPr>
      </w:pPr>
    </w:p>
    <w:p w14:paraId="363962E2"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52933CBC" w14:textId="77777777" w:rsidR="00547A4C" w:rsidRPr="002F238F" w:rsidRDefault="00547A4C" w:rsidP="00547A4C">
      <w:pPr>
        <w:jc w:val="both"/>
        <w:rPr>
          <w:sz w:val="18"/>
          <w:lang w:val="es-BO"/>
        </w:rPr>
      </w:pPr>
    </w:p>
    <w:p w14:paraId="758DE0D2" w14:textId="77777777" w:rsidR="00547A4C" w:rsidRPr="002F238F" w:rsidRDefault="00547A4C" w:rsidP="00967385">
      <w:pPr>
        <w:pStyle w:val="Puesto"/>
        <w:spacing w:before="0" w:after="0"/>
        <w:jc w:val="both"/>
        <w:rPr>
          <w:rFonts w:ascii="Verdana" w:hAnsi="Verdana" w:cs="Times New Roman"/>
          <w:b w:val="0"/>
          <w:bCs w:val="0"/>
          <w:kern w:val="0"/>
          <w:sz w:val="18"/>
          <w:szCs w:val="16"/>
        </w:rPr>
      </w:pPr>
      <w:bookmarkStart w:id="44"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5EF6C10A" w14:textId="77777777" w:rsidR="00547A4C" w:rsidRDefault="00547A4C">
      <w:pPr>
        <w:pStyle w:val="Puesto"/>
        <w:spacing w:before="0" w:after="0"/>
        <w:jc w:val="both"/>
        <w:rPr>
          <w:rFonts w:ascii="Verdana" w:hAnsi="Verdana"/>
          <w:sz w:val="18"/>
        </w:rPr>
      </w:pPr>
    </w:p>
    <w:p w14:paraId="3B587413" w14:textId="77777777" w:rsidR="00F76446" w:rsidRPr="002F238F" w:rsidRDefault="00F76446">
      <w:pPr>
        <w:pStyle w:val="Puesto"/>
        <w:spacing w:before="0" w:after="0"/>
        <w:jc w:val="both"/>
        <w:rPr>
          <w:rFonts w:ascii="Verdana" w:hAnsi="Verdana"/>
          <w:sz w:val="18"/>
        </w:rPr>
      </w:pPr>
    </w:p>
    <w:p w14:paraId="4B69D5C4" w14:textId="77777777" w:rsidR="00A30429" w:rsidRPr="002F238F" w:rsidRDefault="00A30429" w:rsidP="00A30429">
      <w:pPr>
        <w:jc w:val="center"/>
        <w:rPr>
          <w:rFonts w:cs="Arial"/>
          <w:b/>
          <w:sz w:val="18"/>
          <w:szCs w:val="18"/>
        </w:rPr>
      </w:pPr>
      <w:r w:rsidRPr="002F238F">
        <w:rPr>
          <w:rFonts w:cs="Arial"/>
          <w:b/>
          <w:sz w:val="18"/>
          <w:szCs w:val="18"/>
        </w:rPr>
        <w:t>SECCIÓN III</w:t>
      </w:r>
    </w:p>
    <w:p w14:paraId="363AAA61"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03A70D7B" w14:textId="77777777" w:rsidR="00A30429" w:rsidRPr="002F238F" w:rsidRDefault="00A30429" w:rsidP="00967385">
      <w:pPr>
        <w:pStyle w:val="Puesto"/>
        <w:spacing w:before="0" w:after="0"/>
        <w:jc w:val="both"/>
        <w:rPr>
          <w:rFonts w:ascii="Verdana" w:hAnsi="Verdana"/>
          <w:sz w:val="18"/>
        </w:rPr>
      </w:pPr>
    </w:p>
    <w:p w14:paraId="3ABCCAAD" w14:textId="77777777" w:rsidR="00E52D74" w:rsidRPr="002F238F" w:rsidRDefault="00E52D74" w:rsidP="002A5B89">
      <w:pPr>
        <w:pStyle w:val="Puesto"/>
        <w:numPr>
          <w:ilvl w:val="0"/>
          <w:numId w:val="17"/>
        </w:numPr>
        <w:spacing w:before="0" w:after="0"/>
        <w:jc w:val="both"/>
        <w:rPr>
          <w:rFonts w:ascii="Verdana" w:hAnsi="Verdana"/>
          <w:sz w:val="18"/>
        </w:rPr>
      </w:pPr>
      <w:bookmarkStart w:id="45" w:name="_Toc94724654"/>
      <w:r w:rsidRPr="002F238F">
        <w:rPr>
          <w:rFonts w:ascii="Verdana" w:hAnsi="Verdana"/>
          <w:sz w:val="18"/>
        </w:rPr>
        <w:t>PRESENTACIÓN DE PROPUESTAS</w:t>
      </w:r>
      <w:bookmarkEnd w:id="45"/>
    </w:p>
    <w:p w14:paraId="77B82204" w14:textId="77777777" w:rsidR="00E52D74" w:rsidRPr="002F238F" w:rsidRDefault="00E52D74" w:rsidP="00E52D74">
      <w:pPr>
        <w:pStyle w:val="Puesto"/>
        <w:spacing w:before="0" w:after="0"/>
        <w:ind w:left="432"/>
        <w:jc w:val="both"/>
        <w:rPr>
          <w:rFonts w:ascii="Verdana" w:hAnsi="Verdana"/>
          <w:sz w:val="18"/>
        </w:rPr>
      </w:pPr>
    </w:p>
    <w:p w14:paraId="6DFDE51E" w14:textId="77777777"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sidRPr="002F238F">
        <w:rPr>
          <w:rFonts w:ascii="Verdana" w:hAnsi="Verdana"/>
          <w:sz w:val="18"/>
        </w:rPr>
        <w:t>P</w:t>
      </w:r>
      <w:r w:rsidR="00B242CD" w:rsidRPr="002F238F">
        <w:rPr>
          <w:rFonts w:ascii="Verdana" w:hAnsi="Verdana"/>
          <w:sz w:val="18"/>
        </w:rPr>
        <w:t>resentación electrónica de propuesta</w:t>
      </w:r>
      <w:bookmarkEnd w:id="46"/>
      <w:bookmarkEnd w:id="47"/>
    </w:p>
    <w:p w14:paraId="404B9EDE"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301A84F0" w14:textId="77777777"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046AC04F"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E60575E" w14:textId="77777777"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50"/>
      <w:bookmarkEnd w:id="51"/>
    </w:p>
    <w:p w14:paraId="21045B43"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F2DCFF7"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5B8FFA2A"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D7D0961"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2F238F">
        <w:rPr>
          <w:rFonts w:ascii="Verdana" w:hAnsi="Verdana"/>
          <w:b w:val="0"/>
          <w:bCs w:val="0"/>
          <w:sz w:val="18"/>
        </w:rPr>
        <w:lastRenderedPageBreak/>
        <w:t>El proponente deberá aceptar las condiciones del sistema para la presentación de propuestas electrónicas y enviar su propuesta.</w:t>
      </w:r>
      <w:bookmarkEnd w:id="54"/>
      <w:bookmarkEnd w:id="55"/>
    </w:p>
    <w:p w14:paraId="00DDAC34"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769AA5B2" w14:textId="77777777" w:rsidR="001D45EE"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6" w:name="_Toc61866628"/>
      <w:bookmarkStart w:id="57"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1D45EE">
        <w:rPr>
          <w:rFonts w:ascii="Verdana" w:hAnsi="Verdana"/>
          <w:b w:val="0"/>
          <w:bCs w:val="0"/>
          <w:sz w:val="18"/>
        </w:rPr>
        <w:t>.</w:t>
      </w:r>
    </w:p>
    <w:p w14:paraId="3EAD49D1" w14:textId="77777777" w:rsidR="001D45EE" w:rsidRDefault="001D45EE" w:rsidP="001D45EE">
      <w:pPr>
        <w:pStyle w:val="Prrafodelista"/>
        <w:rPr>
          <w:rFonts w:ascii="Verdana" w:hAnsi="Verdana"/>
          <w:b/>
          <w:bCs/>
          <w:sz w:val="18"/>
        </w:rPr>
      </w:pPr>
    </w:p>
    <w:p w14:paraId="22185CA7" w14:textId="77777777"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bookmarkEnd w:id="56"/>
      <w:bookmarkEnd w:id="57"/>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1BA745C4" w14:textId="77777777" w:rsidR="003C1436" w:rsidRPr="002663CD" w:rsidRDefault="003C1436" w:rsidP="004C2C4E">
      <w:pPr>
        <w:pStyle w:val="Puesto"/>
        <w:tabs>
          <w:tab w:val="left" w:pos="993"/>
        </w:tabs>
        <w:spacing w:before="0" w:after="0"/>
        <w:ind w:left="1701"/>
        <w:jc w:val="both"/>
        <w:rPr>
          <w:rFonts w:ascii="Verdana" w:hAnsi="Verdana"/>
          <w:sz w:val="14"/>
        </w:rPr>
      </w:pPr>
    </w:p>
    <w:p w14:paraId="7B2C3489" w14:textId="77777777"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69E85EC8" w14:textId="77777777" w:rsidR="004C2C4E" w:rsidRPr="00E22F40" w:rsidRDefault="004C2C4E" w:rsidP="004C2C4E">
      <w:pPr>
        <w:pStyle w:val="Puesto"/>
        <w:tabs>
          <w:tab w:val="left" w:pos="993"/>
        </w:tabs>
        <w:spacing w:before="0" w:after="0"/>
        <w:ind w:left="567"/>
        <w:jc w:val="both"/>
        <w:rPr>
          <w:rFonts w:ascii="Verdana" w:hAnsi="Verdana"/>
          <w:sz w:val="14"/>
        </w:rPr>
      </w:pPr>
    </w:p>
    <w:p w14:paraId="128917F8"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30693B7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5" w:name="_Toc61866632"/>
      <w:bookmarkStart w:id="66" w:name="_Toc94724664"/>
    </w:p>
    <w:p w14:paraId="501C25AB"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5"/>
      <w:bookmarkEnd w:id="66"/>
    </w:p>
    <w:p w14:paraId="62DDE33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75639E5B"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09BF0B4A" w14:textId="77777777"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0120BDAD" w14:textId="77777777" w:rsidR="00B603C5" w:rsidRPr="00E22F40" w:rsidRDefault="00B603C5" w:rsidP="00DD79A9">
      <w:pPr>
        <w:pStyle w:val="Puesto"/>
        <w:tabs>
          <w:tab w:val="left" w:pos="993"/>
        </w:tabs>
        <w:spacing w:before="0" w:after="0"/>
        <w:ind w:left="2061"/>
        <w:jc w:val="both"/>
        <w:rPr>
          <w:rFonts w:ascii="Verdana" w:hAnsi="Verdana"/>
          <w:b w:val="0"/>
          <w:bCs w:val="0"/>
          <w:sz w:val="14"/>
        </w:rPr>
      </w:pPr>
    </w:p>
    <w:p w14:paraId="6019344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41F70B2B"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3D74363B" w14:textId="7777777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2E514575" w14:textId="77777777" w:rsidR="00B242CD" w:rsidRPr="00E22F40" w:rsidRDefault="00B242CD" w:rsidP="00967385">
      <w:pPr>
        <w:pStyle w:val="Puesto"/>
        <w:tabs>
          <w:tab w:val="left" w:pos="993"/>
        </w:tabs>
        <w:spacing w:before="0" w:after="0"/>
        <w:ind w:left="1701"/>
        <w:jc w:val="both"/>
        <w:rPr>
          <w:rFonts w:ascii="Verdana" w:hAnsi="Verdana"/>
          <w:b w:val="0"/>
          <w:bCs w:val="0"/>
          <w:sz w:val="14"/>
        </w:rPr>
      </w:pPr>
    </w:p>
    <w:p w14:paraId="7EE2730A" w14:textId="77777777"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50644928" w14:textId="77777777" w:rsidR="00B603C5" w:rsidRPr="00E22F40" w:rsidRDefault="00B603C5" w:rsidP="00B603C5">
      <w:pPr>
        <w:pStyle w:val="Puesto"/>
        <w:tabs>
          <w:tab w:val="left" w:pos="993"/>
        </w:tabs>
        <w:spacing w:before="0" w:after="0"/>
        <w:ind w:left="567"/>
        <w:jc w:val="both"/>
        <w:rPr>
          <w:rFonts w:ascii="Verdana" w:hAnsi="Verdana"/>
          <w:sz w:val="14"/>
        </w:rPr>
      </w:pPr>
    </w:p>
    <w:p w14:paraId="32576D8E" w14:textId="77777777"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5F12BB3F" w14:textId="77777777"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9" w:name="_Toc61866639"/>
      <w:bookmarkStart w:id="80" w:name="_Toc94724671"/>
    </w:p>
    <w:p w14:paraId="6CA657D8" w14:textId="77777777"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4484F241" w14:textId="77777777" w:rsidR="00B603C5" w:rsidRPr="00E22F40" w:rsidRDefault="00B603C5" w:rsidP="00DD79A9">
      <w:pPr>
        <w:pStyle w:val="Puesto"/>
        <w:tabs>
          <w:tab w:val="left" w:pos="993"/>
        </w:tabs>
        <w:spacing w:before="0" w:after="0"/>
        <w:ind w:left="1701"/>
        <w:jc w:val="both"/>
        <w:rPr>
          <w:rFonts w:ascii="Verdana" w:hAnsi="Verdana"/>
          <w:b w:val="0"/>
          <w:bCs w:val="0"/>
          <w:sz w:val="14"/>
        </w:rPr>
      </w:pPr>
    </w:p>
    <w:p w14:paraId="3B4E79F6" w14:textId="77777777"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4CA99DBF"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221577E3"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2CA50E97"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532D8980"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1500DAC1" w14:textId="77777777" w:rsidR="009A37D8" w:rsidRPr="00E22F40" w:rsidRDefault="009A37D8" w:rsidP="00967385">
      <w:pPr>
        <w:pStyle w:val="Puesto"/>
        <w:spacing w:before="0" w:after="0"/>
        <w:jc w:val="both"/>
        <w:rPr>
          <w:rFonts w:ascii="Verdana" w:hAnsi="Verdana"/>
          <w:sz w:val="14"/>
        </w:rPr>
      </w:pPr>
    </w:p>
    <w:p w14:paraId="5CD4DD20"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6D340B9C" w14:textId="77777777" w:rsidR="009A37D8" w:rsidRPr="00E22F40" w:rsidRDefault="009A37D8" w:rsidP="009A37D8">
      <w:pPr>
        <w:tabs>
          <w:tab w:val="left" w:pos="567"/>
        </w:tabs>
        <w:ind w:left="1276"/>
        <w:jc w:val="both"/>
        <w:rPr>
          <w:b/>
          <w:sz w:val="14"/>
          <w:szCs w:val="18"/>
        </w:rPr>
      </w:pPr>
    </w:p>
    <w:p w14:paraId="00AE4A9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39708ADA" w14:textId="77777777" w:rsidR="009A37D8" w:rsidRPr="00E22F40" w:rsidRDefault="009A37D8" w:rsidP="009A37D8">
      <w:pPr>
        <w:tabs>
          <w:tab w:val="left" w:pos="567"/>
        </w:tabs>
        <w:ind w:left="1276"/>
        <w:jc w:val="both"/>
        <w:rPr>
          <w:b/>
          <w:sz w:val="14"/>
          <w:szCs w:val="18"/>
        </w:rPr>
      </w:pPr>
    </w:p>
    <w:p w14:paraId="2D8B9AAC" w14:textId="77777777" w:rsidR="009A37D8" w:rsidRPr="000C6821" w:rsidRDefault="009A37D8" w:rsidP="009A37D8">
      <w:pPr>
        <w:tabs>
          <w:tab w:val="left" w:pos="567"/>
        </w:tabs>
        <w:ind w:left="1276"/>
        <w:jc w:val="both"/>
        <w:rPr>
          <w:sz w:val="18"/>
          <w:szCs w:val="18"/>
        </w:rPr>
      </w:pPr>
      <w:r w:rsidRPr="000C6821">
        <w:rPr>
          <w:rFonts w:cs="Arial"/>
          <w:sz w:val="18"/>
          <w:szCs w:val="18"/>
        </w:rPr>
        <w:lastRenderedPageBreak/>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5FB996BE" w14:textId="77777777" w:rsidR="009A37D8" w:rsidRPr="00E22F40" w:rsidRDefault="009A37D8" w:rsidP="009A37D8">
      <w:pPr>
        <w:tabs>
          <w:tab w:val="left" w:pos="567"/>
        </w:tabs>
        <w:ind w:left="1276"/>
        <w:jc w:val="both"/>
        <w:rPr>
          <w:sz w:val="14"/>
          <w:szCs w:val="18"/>
        </w:rPr>
      </w:pPr>
    </w:p>
    <w:p w14:paraId="6DD8E431" w14:textId="77777777"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34B71E98" w14:textId="77777777" w:rsidR="009A37D8" w:rsidRPr="00E22F40" w:rsidRDefault="009A37D8" w:rsidP="009A37D8">
      <w:pPr>
        <w:tabs>
          <w:tab w:val="left" w:pos="567"/>
        </w:tabs>
        <w:ind w:left="1276"/>
        <w:jc w:val="both"/>
        <w:rPr>
          <w:sz w:val="14"/>
          <w:szCs w:val="18"/>
        </w:rPr>
      </w:pPr>
    </w:p>
    <w:p w14:paraId="701D6B2F"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33A5CC3B" w14:textId="77777777" w:rsidR="009A37D8" w:rsidRPr="00E22F40" w:rsidRDefault="009A37D8" w:rsidP="009A37D8">
      <w:pPr>
        <w:tabs>
          <w:tab w:val="left" w:pos="567"/>
        </w:tabs>
        <w:ind w:left="1276"/>
        <w:jc w:val="both"/>
        <w:rPr>
          <w:b/>
          <w:i/>
          <w:sz w:val="14"/>
          <w:szCs w:val="18"/>
        </w:rPr>
      </w:pPr>
    </w:p>
    <w:p w14:paraId="7A98CB7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52C2CB34" w14:textId="77777777" w:rsidR="009A37D8" w:rsidRPr="00E22F40" w:rsidRDefault="009A37D8" w:rsidP="009A37D8">
      <w:pPr>
        <w:tabs>
          <w:tab w:val="left" w:pos="567"/>
        </w:tabs>
        <w:ind w:left="1276"/>
        <w:jc w:val="both"/>
        <w:rPr>
          <w:b/>
          <w:i/>
          <w:sz w:val="14"/>
          <w:szCs w:val="18"/>
        </w:rPr>
      </w:pPr>
    </w:p>
    <w:p w14:paraId="15FA799D"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451828D8" w14:textId="77777777" w:rsidR="009A37D8" w:rsidRPr="00E22F40" w:rsidRDefault="009A37D8" w:rsidP="009A37D8">
      <w:pPr>
        <w:tabs>
          <w:tab w:val="left" w:pos="567"/>
        </w:tabs>
        <w:ind w:left="1276"/>
        <w:jc w:val="both"/>
        <w:rPr>
          <w:szCs w:val="18"/>
        </w:rPr>
      </w:pPr>
    </w:p>
    <w:p w14:paraId="4AE3B1C5"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1C27C176" w14:textId="77777777" w:rsidR="009A37D8" w:rsidRPr="00E22F40" w:rsidRDefault="009A37D8" w:rsidP="009A37D8">
      <w:pPr>
        <w:tabs>
          <w:tab w:val="left" w:pos="567"/>
        </w:tabs>
        <w:ind w:left="1276"/>
        <w:jc w:val="both"/>
        <w:rPr>
          <w:sz w:val="14"/>
          <w:szCs w:val="18"/>
        </w:rPr>
      </w:pPr>
    </w:p>
    <w:p w14:paraId="3C359F1D"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7025EDCE" w14:textId="77777777" w:rsidR="009A37D8" w:rsidRPr="00E22F40" w:rsidRDefault="009A37D8" w:rsidP="009A37D8">
      <w:pPr>
        <w:tabs>
          <w:tab w:val="left" w:pos="567"/>
        </w:tabs>
        <w:ind w:left="1276"/>
        <w:jc w:val="both"/>
        <w:rPr>
          <w:sz w:val="14"/>
          <w:szCs w:val="18"/>
        </w:rPr>
      </w:pPr>
    </w:p>
    <w:p w14:paraId="7A20E29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5AA24E5E" w14:textId="77777777" w:rsidR="009A37D8" w:rsidRPr="00E22F40" w:rsidRDefault="009A37D8" w:rsidP="009A37D8">
      <w:pPr>
        <w:tabs>
          <w:tab w:val="left" w:pos="567"/>
        </w:tabs>
        <w:ind w:left="1276"/>
        <w:jc w:val="both"/>
        <w:rPr>
          <w:sz w:val="14"/>
          <w:szCs w:val="18"/>
        </w:rPr>
      </w:pPr>
    </w:p>
    <w:p w14:paraId="1FA541F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21DF9391" w14:textId="77777777" w:rsidR="009A37D8" w:rsidRPr="00E22F40" w:rsidRDefault="009A37D8" w:rsidP="009A37D8">
      <w:pPr>
        <w:tabs>
          <w:tab w:val="left" w:pos="567"/>
        </w:tabs>
        <w:ind w:left="1276"/>
        <w:jc w:val="both"/>
        <w:rPr>
          <w:b/>
          <w:i/>
          <w:sz w:val="14"/>
          <w:szCs w:val="18"/>
        </w:rPr>
      </w:pPr>
    </w:p>
    <w:p w14:paraId="192CF36D" w14:textId="77777777"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6C835697" w14:textId="77777777" w:rsidR="009A37D8" w:rsidRPr="00E22F40" w:rsidRDefault="009A37D8" w:rsidP="009A37D8">
      <w:pPr>
        <w:tabs>
          <w:tab w:val="left" w:pos="567"/>
        </w:tabs>
        <w:ind w:left="567"/>
        <w:jc w:val="both"/>
        <w:rPr>
          <w:sz w:val="14"/>
          <w:szCs w:val="18"/>
        </w:rPr>
      </w:pPr>
    </w:p>
    <w:p w14:paraId="059DCF54" w14:textId="77777777"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276F5C" w14:textId="77777777" w:rsidR="009A37D8" w:rsidRPr="00E22F40" w:rsidRDefault="009A37D8" w:rsidP="009A37D8">
      <w:pPr>
        <w:tabs>
          <w:tab w:val="left" w:pos="567"/>
        </w:tabs>
        <w:ind w:left="1276"/>
        <w:jc w:val="both"/>
        <w:rPr>
          <w:sz w:val="14"/>
          <w:szCs w:val="18"/>
        </w:rPr>
      </w:pPr>
    </w:p>
    <w:p w14:paraId="0DE7C57C" w14:textId="77777777"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8FEE35" w14:textId="77777777" w:rsidR="009A37D8" w:rsidRPr="00E22F40" w:rsidRDefault="009A37D8" w:rsidP="00967385">
      <w:pPr>
        <w:pStyle w:val="Puesto"/>
        <w:spacing w:before="0" w:after="0"/>
        <w:jc w:val="both"/>
        <w:rPr>
          <w:rFonts w:ascii="Verdana" w:hAnsi="Verdana"/>
          <w:sz w:val="14"/>
        </w:rPr>
      </w:pPr>
    </w:p>
    <w:p w14:paraId="1FB217A9" w14:textId="77777777" w:rsidR="00B603C5" w:rsidRPr="00A40276" w:rsidRDefault="00B603C5" w:rsidP="002A5B89">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0E426EE9" w14:textId="77777777" w:rsidR="00B603C5" w:rsidRPr="00E22F40" w:rsidRDefault="00B603C5" w:rsidP="00B603C5">
      <w:pPr>
        <w:pStyle w:val="Puesto"/>
        <w:spacing w:before="0" w:after="0"/>
        <w:ind w:left="432"/>
        <w:jc w:val="both"/>
        <w:rPr>
          <w:rFonts w:ascii="Verdana" w:hAnsi="Verdana"/>
          <w:sz w:val="14"/>
        </w:rPr>
      </w:pPr>
    </w:p>
    <w:p w14:paraId="25A5A32F" w14:textId="77777777"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5E7200F0" w14:textId="77777777" w:rsidR="002B0D4E" w:rsidRPr="00E22F40" w:rsidRDefault="002B0D4E" w:rsidP="002B0D4E">
      <w:pPr>
        <w:pStyle w:val="Puesto"/>
        <w:spacing w:before="0" w:after="0"/>
        <w:ind w:left="1134"/>
        <w:jc w:val="both"/>
        <w:rPr>
          <w:rFonts w:ascii="Verdana" w:hAnsi="Verdana"/>
          <w:sz w:val="14"/>
        </w:rPr>
      </w:pPr>
    </w:p>
    <w:p w14:paraId="569AE03C" w14:textId="77777777"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0E9950F7" w14:textId="77777777" w:rsidR="002B0D4E" w:rsidRPr="00E22F40" w:rsidRDefault="002B0D4E" w:rsidP="002B0D4E">
      <w:pPr>
        <w:pStyle w:val="Puesto"/>
        <w:spacing w:before="0" w:after="0"/>
        <w:ind w:left="1134"/>
        <w:jc w:val="both"/>
        <w:rPr>
          <w:rFonts w:ascii="Verdana" w:hAnsi="Verdana"/>
          <w:sz w:val="14"/>
        </w:rPr>
      </w:pPr>
    </w:p>
    <w:p w14:paraId="2AC3CE2D" w14:textId="77777777"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34C961E6" w14:textId="77777777" w:rsidR="002B0D4E" w:rsidRPr="00E22F40" w:rsidRDefault="002B0D4E" w:rsidP="002B0D4E">
      <w:pPr>
        <w:pStyle w:val="Puesto"/>
        <w:spacing w:before="0" w:after="0"/>
        <w:ind w:left="1134"/>
        <w:jc w:val="both"/>
        <w:rPr>
          <w:rFonts w:ascii="Verdana" w:hAnsi="Verdana"/>
          <w:b w:val="0"/>
          <w:bCs w:val="0"/>
          <w:sz w:val="14"/>
        </w:rPr>
      </w:pPr>
    </w:p>
    <w:p w14:paraId="2CBD8E52"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lastRenderedPageBreak/>
        <w:t>El Acto de Apertura comprenderá:</w:t>
      </w:r>
      <w:bookmarkEnd w:id="98"/>
      <w:bookmarkEnd w:id="99"/>
    </w:p>
    <w:p w14:paraId="7F09AA7D"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30DE8149"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63129B5E" w14:textId="77777777"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BDF5AC9"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22AAB19B" w14:textId="77777777"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6C3FF5"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18DE59C5"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526A426"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56740784" w14:textId="77777777"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3C513842" w14:textId="77777777" w:rsidR="00D77F2E" w:rsidRPr="006A64AB" w:rsidRDefault="004A3940" w:rsidP="002A5B89">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12E805A2" w14:textId="77777777" w:rsidR="00213B6C" w:rsidRPr="00A40276" w:rsidRDefault="00B603C5" w:rsidP="002A5B89">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6A2CE088" w14:textId="77777777" w:rsidR="00517213" w:rsidRPr="00E22F40" w:rsidRDefault="00517213" w:rsidP="00DD79A9">
      <w:pPr>
        <w:pStyle w:val="Puesto"/>
        <w:spacing w:before="0" w:after="0"/>
        <w:ind w:left="1418"/>
        <w:jc w:val="both"/>
        <w:rPr>
          <w:rFonts w:ascii="Verdana" w:hAnsi="Verdana"/>
          <w:b w:val="0"/>
          <w:bCs w:val="0"/>
          <w:sz w:val="14"/>
        </w:rPr>
      </w:pPr>
    </w:p>
    <w:p w14:paraId="56AEA296" w14:textId="77777777" w:rsidR="00213B6C" w:rsidRPr="00A40276" w:rsidRDefault="00B603C5" w:rsidP="00DD79A9">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04A044E3" w14:textId="77777777" w:rsidR="00213B6C" w:rsidRPr="00A40276" w:rsidRDefault="00213B6C" w:rsidP="00213B6C">
      <w:pPr>
        <w:pStyle w:val="Puesto"/>
        <w:spacing w:before="0"/>
        <w:ind w:left="1418"/>
        <w:jc w:val="both"/>
        <w:rPr>
          <w:rFonts w:ascii="Verdana" w:hAnsi="Verdana"/>
          <w:b w:val="0"/>
          <w:bCs w:val="0"/>
          <w:sz w:val="18"/>
        </w:rPr>
      </w:pPr>
    </w:p>
    <w:p w14:paraId="137F7DA0"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1D032FB4" w14:textId="77777777" w:rsidR="00213B6C" w:rsidRPr="00E22F40" w:rsidRDefault="00213B6C" w:rsidP="00213B6C">
      <w:pPr>
        <w:pStyle w:val="Puesto"/>
        <w:spacing w:before="0" w:after="0"/>
        <w:ind w:left="1134"/>
        <w:jc w:val="both"/>
        <w:rPr>
          <w:rFonts w:ascii="Verdana" w:hAnsi="Verdana"/>
          <w:b w:val="0"/>
          <w:bCs w:val="0"/>
          <w:sz w:val="14"/>
        </w:rPr>
      </w:pPr>
    </w:p>
    <w:p w14:paraId="1E49D84C" w14:textId="77777777"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lastRenderedPageBreak/>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11FB8F2A" w14:textId="77777777" w:rsidR="00565DDA" w:rsidRPr="00E22F40" w:rsidRDefault="00565DDA" w:rsidP="00213B6C">
      <w:pPr>
        <w:pStyle w:val="Puesto"/>
        <w:spacing w:before="0" w:after="0"/>
        <w:ind w:left="1134"/>
        <w:jc w:val="both"/>
        <w:rPr>
          <w:rFonts w:ascii="Verdana" w:hAnsi="Verdana"/>
          <w:b w:val="0"/>
          <w:bCs w:val="0"/>
          <w:sz w:val="14"/>
        </w:rPr>
      </w:pPr>
    </w:p>
    <w:p w14:paraId="7AAFF088"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4AAB8D0A" w14:textId="77777777" w:rsidR="00DD79A9" w:rsidRPr="00E22F40" w:rsidRDefault="00DD79A9" w:rsidP="00DD79A9">
      <w:pPr>
        <w:rPr>
          <w:rFonts w:cs="Arial"/>
          <w:b/>
          <w:sz w:val="14"/>
          <w:szCs w:val="18"/>
        </w:rPr>
      </w:pPr>
    </w:p>
    <w:p w14:paraId="324E8762" w14:textId="77777777" w:rsidR="006158F3" w:rsidRPr="00A40276" w:rsidRDefault="006158F3" w:rsidP="00DD79A9">
      <w:pPr>
        <w:jc w:val="center"/>
        <w:rPr>
          <w:rFonts w:cs="Arial"/>
          <w:b/>
          <w:sz w:val="18"/>
          <w:szCs w:val="18"/>
        </w:rPr>
      </w:pPr>
      <w:r w:rsidRPr="00E373B6">
        <w:rPr>
          <w:rFonts w:cs="Arial"/>
          <w:b/>
          <w:sz w:val="18"/>
          <w:szCs w:val="18"/>
        </w:rPr>
        <w:t>SECCIÓN IV</w:t>
      </w:r>
    </w:p>
    <w:p w14:paraId="09AC90C6"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3C3AAB0F" w14:textId="77777777" w:rsidR="006158F3" w:rsidRPr="00E22F40" w:rsidRDefault="006158F3" w:rsidP="00B603C5">
      <w:pPr>
        <w:pStyle w:val="Puesto"/>
        <w:spacing w:before="0" w:after="0"/>
        <w:ind w:left="432"/>
        <w:jc w:val="both"/>
        <w:rPr>
          <w:rFonts w:ascii="Verdana" w:hAnsi="Verdana"/>
          <w:sz w:val="14"/>
        </w:rPr>
      </w:pPr>
    </w:p>
    <w:p w14:paraId="31C141F5" w14:textId="77777777" w:rsidR="00EF253A" w:rsidRPr="00A40276" w:rsidRDefault="00EF253A" w:rsidP="002A5B89">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5E0C0FDF" w14:textId="77777777" w:rsidR="00EF253A" w:rsidRPr="00A40276" w:rsidRDefault="00EF253A" w:rsidP="00EF253A">
      <w:pPr>
        <w:ind w:left="708"/>
        <w:jc w:val="both"/>
        <w:rPr>
          <w:rFonts w:cs="Arial"/>
          <w:sz w:val="18"/>
          <w:szCs w:val="18"/>
          <w:lang w:val="es-BO"/>
        </w:rPr>
      </w:pPr>
    </w:p>
    <w:p w14:paraId="0FC9BCE0"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495F8F34" w14:textId="77777777" w:rsidR="00492AD8" w:rsidRPr="00A40276" w:rsidRDefault="00492AD8" w:rsidP="00EF253A">
      <w:pPr>
        <w:ind w:left="567"/>
        <w:jc w:val="both"/>
        <w:rPr>
          <w:rFonts w:cs="Arial"/>
          <w:sz w:val="18"/>
          <w:szCs w:val="18"/>
          <w:lang w:val="es-BO"/>
        </w:rPr>
      </w:pPr>
    </w:p>
    <w:p w14:paraId="72058FB6" w14:textId="77777777"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14:paraId="5A672071" w14:textId="77777777"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41547B79"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6111A46D" w14:textId="77777777" w:rsidR="00EF253A" w:rsidRPr="00E22F40" w:rsidRDefault="00EF253A" w:rsidP="00EF253A">
      <w:pPr>
        <w:ind w:left="720"/>
        <w:jc w:val="both"/>
        <w:rPr>
          <w:rFonts w:cs="Arial"/>
          <w:sz w:val="14"/>
          <w:szCs w:val="18"/>
          <w:lang w:val="es-BO"/>
        </w:rPr>
      </w:pPr>
    </w:p>
    <w:p w14:paraId="7CDDD0C5" w14:textId="77777777" w:rsidR="00EF253A" w:rsidRPr="00A40276" w:rsidRDefault="00EF253A" w:rsidP="002A5B89">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649F1A56" w14:textId="77777777" w:rsidR="00EF253A" w:rsidRPr="00E22F40" w:rsidRDefault="00EF253A" w:rsidP="00EF253A">
      <w:pPr>
        <w:tabs>
          <w:tab w:val="left" w:pos="567"/>
        </w:tabs>
        <w:ind w:left="567"/>
        <w:jc w:val="both"/>
        <w:rPr>
          <w:rFonts w:cs="Arial"/>
          <w:b/>
          <w:sz w:val="14"/>
          <w:szCs w:val="18"/>
          <w:lang w:val="es-BO"/>
        </w:rPr>
      </w:pPr>
    </w:p>
    <w:p w14:paraId="46C25059" w14:textId="7777777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279150E2" w14:textId="77777777" w:rsidR="006158F3" w:rsidRPr="00E22F40" w:rsidRDefault="006158F3" w:rsidP="006158F3">
      <w:pPr>
        <w:ind w:left="426"/>
        <w:jc w:val="both"/>
        <w:rPr>
          <w:rFonts w:cs="Arial"/>
          <w:sz w:val="14"/>
          <w:szCs w:val="18"/>
        </w:rPr>
      </w:pPr>
    </w:p>
    <w:p w14:paraId="0CD8ACD2" w14:textId="77777777"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6F6AA909" w14:textId="77777777" w:rsidR="00492AD8" w:rsidRPr="00E22F40" w:rsidRDefault="00492AD8" w:rsidP="00492AD8">
      <w:pPr>
        <w:pStyle w:val="Ttulo1"/>
        <w:numPr>
          <w:ilvl w:val="0"/>
          <w:numId w:val="0"/>
        </w:numPr>
        <w:ind w:left="567"/>
        <w:rPr>
          <w:rFonts w:cs="Arial"/>
          <w:sz w:val="14"/>
          <w:lang w:val="es-BO"/>
        </w:rPr>
      </w:pPr>
    </w:p>
    <w:p w14:paraId="69E3B9AD" w14:textId="77777777" w:rsidR="00EF253A" w:rsidRPr="00950681" w:rsidRDefault="00101656" w:rsidP="002A5B89">
      <w:pPr>
        <w:pStyle w:val="Puest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605701FB" w14:textId="77777777" w:rsidR="00EF253A" w:rsidRPr="00E22F40" w:rsidRDefault="00EF253A" w:rsidP="00EF253A">
      <w:pPr>
        <w:tabs>
          <w:tab w:val="left" w:pos="567"/>
        </w:tabs>
        <w:ind w:left="567"/>
        <w:jc w:val="both"/>
        <w:rPr>
          <w:rFonts w:cs="Arial"/>
          <w:sz w:val="10"/>
          <w:szCs w:val="18"/>
          <w:lang w:val="es-BO"/>
        </w:rPr>
      </w:pPr>
    </w:p>
    <w:p w14:paraId="04F3D5C0"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195BD8E1" w14:textId="77777777" w:rsidR="00EF253A" w:rsidRPr="00E22F40" w:rsidRDefault="00EF253A" w:rsidP="00EF253A">
      <w:pPr>
        <w:tabs>
          <w:tab w:val="left" w:pos="567"/>
        </w:tabs>
        <w:ind w:left="465"/>
        <w:jc w:val="both"/>
        <w:rPr>
          <w:rFonts w:cs="Arial"/>
          <w:b/>
          <w:sz w:val="10"/>
          <w:szCs w:val="18"/>
          <w:lang w:val="es-BO"/>
        </w:rPr>
      </w:pPr>
    </w:p>
    <w:p w14:paraId="739BF711" w14:textId="77777777"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1624462" w14:textId="77777777" w:rsidR="00BF5E49" w:rsidRPr="00E22F40" w:rsidRDefault="00BF5E49" w:rsidP="001B70BB">
      <w:pPr>
        <w:ind w:left="708" w:firstLine="12"/>
        <w:jc w:val="both"/>
        <w:rPr>
          <w:rFonts w:cs="Arial"/>
          <w:sz w:val="14"/>
          <w:szCs w:val="18"/>
          <w:lang w:val="es-BO"/>
        </w:rPr>
      </w:pPr>
    </w:p>
    <w:p w14:paraId="71E62B28"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26128948" w14:textId="77777777" w:rsidR="00E55876" w:rsidRPr="00E22F40" w:rsidRDefault="00E55876" w:rsidP="00967385">
      <w:pPr>
        <w:ind w:left="774"/>
        <w:jc w:val="both"/>
        <w:rPr>
          <w:sz w:val="14"/>
          <w:szCs w:val="18"/>
        </w:rPr>
      </w:pPr>
    </w:p>
    <w:p w14:paraId="30294A6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3B19051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49E47CB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5D90ADDA"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126A6156" w14:textId="77777777" w:rsidR="00E55876" w:rsidRPr="00E22F40" w:rsidRDefault="00E55876" w:rsidP="00967385">
      <w:pPr>
        <w:pStyle w:val="Prrafodelista"/>
        <w:ind w:left="1134"/>
        <w:jc w:val="both"/>
        <w:rPr>
          <w:rFonts w:ascii="Verdana" w:hAnsi="Verdana"/>
          <w:sz w:val="14"/>
          <w:szCs w:val="18"/>
        </w:rPr>
      </w:pPr>
    </w:p>
    <w:p w14:paraId="1624CB41"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C963A22" w14:textId="77777777" w:rsidR="00E55876" w:rsidRPr="00E22F40" w:rsidRDefault="00E55876" w:rsidP="00E55876">
      <w:pPr>
        <w:tabs>
          <w:tab w:val="left" w:pos="993"/>
        </w:tabs>
        <w:ind w:left="567"/>
        <w:jc w:val="both"/>
        <w:rPr>
          <w:rFonts w:cs="Arial"/>
          <w:sz w:val="14"/>
          <w:szCs w:val="18"/>
        </w:rPr>
      </w:pPr>
    </w:p>
    <w:p w14:paraId="4A40E2B3"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3645B748"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2B951F39" w14:textId="77777777" w:rsidR="00E55876" w:rsidRPr="00E22F40" w:rsidRDefault="00E55876" w:rsidP="00E55876">
      <w:pPr>
        <w:pStyle w:val="Prrafodelista"/>
        <w:tabs>
          <w:tab w:val="left" w:pos="2268"/>
        </w:tabs>
        <w:ind w:left="2127"/>
        <w:jc w:val="both"/>
        <w:rPr>
          <w:rFonts w:ascii="Verdana" w:hAnsi="Verdana" w:cs="Arial"/>
          <w:sz w:val="14"/>
          <w:szCs w:val="18"/>
        </w:rPr>
      </w:pPr>
    </w:p>
    <w:p w14:paraId="12DB8DEC"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 xml:space="preserve">se seleccionará la propuesta con el menor valor, el cual corresponderá al Precio Evaluado Más </w:t>
      </w:r>
      <w:r w:rsidRPr="006F5B2C">
        <w:rPr>
          <w:rFonts w:ascii="Verdana" w:hAnsi="Verdana" w:cs="Arial"/>
          <w:sz w:val="18"/>
          <w:szCs w:val="18"/>
        </w:rPr>
        <w:lastRenderedPageBreak/>
        <w:t>Bajo. En el caso de existir un empate entre dos o más propuestas, prevalecerá la propuesta que se haya presentado primero.</w:t>
      </w:r>
    </w:p>
    <w:p w14:paraId="0BE063C4" w14:textId="77777777" w:rsidR="00EF253A" w:rsidRPr="00E22F40" w:rsidRDefault="00EF253A" w:rsidP="00EF253A">
      <w:pPr>
        <w:tabs>
          <w:tab w:val="left" w:pos="1418"/>
        </w:tabs>
        <w:ind w:left="720"/>
        <w:jc w:val="both"/>
        <w:rPr>
          <w:rFonts w:cs="Arial"/>
          <w:sz w:val="14"/>
          <w:szCs w:val="18"/>
          <w:lang w:val="es-BO"/>
        </w:rPr>
      </w:pPr>
    </w:p>
    <w:p w14:paraId="3A5FFF31"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0FCDBBFE" w14:textId="77777777" w:rsidR="00EF253A" w:rsidRPr="00A20BB9" w:rsidRDefault="00EF253A" w:rsidP="00EF253A">
      <w:pPr>
        <w:rPr>
          <w:rFonts w:cs="Arial"/>
          <w:b/>
          <w:sz w:val="14"/>
          <w:szCs w:val="18"/>
          <w:lang w:val="es-BO"/>
        </w:rPr>
      </w:pPr>
    </w:p>
    <w:p w14:paraId="62B1B3CC" w14:textId="77777777"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564B7F9C" w14:textId="77777777" w:rsidR="002F3224" w:rsidRPr="00A20BB9" w:rsidRDefault="002F3224" w:rsidP="002F3224">
      <w:pPr>
        <w:pStyle w:val="Prrafodelista"/>
        <w:ind w:left="1134"/>
        <w:jc w:val="both"/>
        <w:rPr>
          <w:rFonts w:ascii="Verdana" w:hAnsi="Verdana" w:cs="Arial"/>
          <w:sz w:val="14"/>
          <w:szCs w:val="18"/>
          <w:lang w:val="es-BO"/>
        </w:rPr>
      </w:pPr>
    </w:p>
    <w:p w14:paraId="296B7018" w14:textId="77777777"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9B81C31" w14:textId="7777777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71E449D" w14:textId="77777777" w:rsidR="005B6973" w:rsidRPr="00A20BB9" w:rsidRDefault="005B6973" w:rsidP="00C7564B">
      <w:pPr>
        <w:widowControl w:val="0"/>
        <w:ind w:left="540"/>
        <w:jc w:val="both"/>
        <w:rPr>
          <w:rFonts w:cs="Arial"/>
          <w:sz w:val="14"/>
          <w:szCs w:val="18"/>
          <w:lang w:val="es-BO"/>
        </w:rPr>
      </w:pPr>
    </w:p>
    <w:p w14:paraId="6F3B1971" w14:textId="77777777"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94BFF28" w14:textId="77777777" w:rsidR="00A7474E" w:rsidRPr="00A20BB9" w:rsidRDefault="00A7474E" w:rsidP="00EF253A">
      <w:pPr>
        <w:tabs>
          <w:tab w:val="left" w:pos="993"/>
        </w:tabs>
        <w:ind w:left="1418"/>
        <w:jc w:val="both"/>
        <w:rPr>
          <w:rFonts w:cs="Arial"/>
          <w:b/>
          <w:sz w:val="14"/>
          <w:szCs w:val="18"/>
          <w:lang w:val="es-BO"/>
        </w:rPr>
      </w:pPr>
    </w:p>
    <w:p w14:paraId="03888C29" w14:textId="77777777" w:rsidR="00EF253A" w:rsidRPr="00A40276" w:rsidRDefault="00EF253A" w:rsidP="002A5B89">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2875A037" w14:textId="77777777" w:rsidR="006F5B2C" w:rsidRDefault="006F5B2C" w:rsidP="006F5B2C">
      <w:pPr>
        <w:ind w:left="432"/>
        <w:jc w:val="both"/>
        <w:rPr>
          <w:rFonts w:cs="Arial"/>
          <w:b/>
          <w:i/>
          <w:sz w:val="18"/>
          <w:szCs w:val="18"/>
          <w:lang w:val="es-BO"/>
        </w:rPr>
      </w:pPr>
    </w:p>
    <w:p w14:paraId="439034F9" w14:textId="77777777"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14:paraId="0E4D09E1" w14:textId="77777777" w:rsidR="003953D2" w:rsidRPr="00A40276" w:rsidRDefault="003953D2" w:rsidP="00E3756A">
      <w:pPr>
        <w:widowControl w:val="0"/>
        <w:tabs>
          <w:tab w:val="left" w:pos="1418"/>
        </w:tabs>
        <w:ind w:left="567"/>
        <w:jc w:val="both"/>
        <w:rPr>
          <w:rFonts w:cs="Arial"/>
          <w:sz w:val="18"/>
          <w:szCs w:val="18"/>
          <w:lang w:val="es-BO"/>
        </w:rPr>
      </w:pPr>
    </w:p>
    <w:p w14:paraId="3C80B2E9" w14:textId="77777777" w:rsidR="003953D2" w:rsidRPr="00A40276" w:rsidRDefault="003953D2" w:rsidP="002A5B89">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305C7AFF" w14:textId="77777777" w:rsidR="00CD27F7" w:rsidRPr="00A40276" w:rsidRDefault="00CD27F7" w:rsidP="00CD27F7">
      <w:pPr>
        <w:ind w:left="567"/>
        <w:jc w:val="both"/>
        <w:rPr>
          <w:rFonts w:cs="Arial"/>
          <w:i/>
          <w:sz w:val="18"/>
          <w:szCs w:val="18"/>
          <w:lang w:val="es-BO"/>
        </w:rPr>
      </w:pPr>
    </w:p>
    <w:p w14:paraId="66E7671F" w14:textId="77777777"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14:paraId="566BEBF9" w14:textId="77777777" w:rsidR="003953D2" w:rsidRPr="00A40276" w:rsidRDefault="003953D2" w:rsidP="003953D2">
      <w:pPr>
        <w:widowControl w:val="0"/>
        <w:tabs>
          <w:tab w:val="left" w:pos="1418"/>
        </w:tabs>
        <w:ind w:left="540"/>
        <w:jc w:val="both"/>
        <w:rPr>
          <w:rFonts w:cs="Arial"/>
          <w:sz w:val="18"/>
          <w:szCs w:val="18"/>
          <w:lang w:val="es-BO"/>
        </w:rPr>
      </w:pPr>
    </w:p>
    <w:p w14:paraId="054895E3" w14:textId="77777777" w:rsidR="00EF253A" w:rsidRPr="00A40276" w:rsidRDefault="00EF253A" w:rsidP="002A5B89">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4CAAE48E" w14:textId="77777777" w:rsidR="00EF253A" w:rsidRPr="00A40276" w:rsidRDefault="00EF253A" w:rsidP="00EF253A">
      <w:pPr>
        <w:rPr>
          <w:rFonts w:cs="Arial"/>
          <w:b/>
          <w:sz w:val="18"/>
          <w:szCs w:val="18"/>
          <w:lang w:val="es-BO"/>
        </w:rPr>
      </w:pPr>
    </w:p>
    <w:p w14:paraId="530EF32D"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F93EC25" w14:textId="77777777" w:rsidR="00311C77" w:rsidRPr="00A40276" w:rsidRDefault="00311C77" w:rsidP="00EF253A">
      <w:pPr>
        <w:ind w:left="567"/>
        <w:jc w:val="both"/>
        <w:rPr>
          <w:rFonts w:cs="Arial"/>
          <w:sz w:val="18"/>
          <w:szCs w:val="18"/>
          <w:lang w:val="es-BO"/>
        </w:rPr>
      </w:pPr>
    </w:p>
    <w:p w14:paraId="68D74FBC"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271AC8B9"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49932A7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2DD1C99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4305B75" w14:textId="77777777"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2E318606"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3CEF6AF2" w14:textId="77777777" w:rsidR="009B0729" w:rsidRPr="00A40276" w:rsidRDefault="009B0729" w:rsidP="00F8068E">
      <w:pPr>
        <w:ind w:left="709"/>
        <w:jc w:val="both"/>
        <w:rPr>
          <w:rFonts w:cs="Arial"/>
          <w:sz w:val="18"/>
          <w:szCs w:val="18"/>
          <w:lang w:val="es-BO"/>
        </w:rPr>
      </w:pPr>
    </w:p>
    <w:p w14:paraId="47E6ACCA" w14:textId="77777777" w:rsidR="009B0729" w:rsidRPr="00A40276" w:rsidRDefault="009B0729" w:rsidP="002A5B89">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777FAA48" w14:textId="77777777" w:rsidR="009B0729" w:rsidRPr="00A40276" w:rsidRDefault="009B0729" w:rsidP="00F8068E">
      <w:pPr>
        <w:jc w:val="both"/>
        <w:rPr>
          <w:rFonts w:cs="Arial"/>
          <w:b/>
          <w:sz w:val="18"/>
          <w:szCs w:val="18"/>
          <w:lang w:val="es-BO"/>
        </w:rPr>
      </w:pPr>
    </w:p>
    <w:p w14:paraId="77B47162"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606EA5B9" w14:textId="77777777" w:rsidR="009B0729" w:rsidRPr="00A40276" w:rsidRDefault="009B0729" w:rsidP="00376B82">
      <w:pPr>
        <w:rPr>
          <w:lang w:val="es-BO"/>
        </w:rPr>
      </w:pPr>
    </w:p>
    <w:p w14:paraId="0FD8A46B"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5285A2B" w14:textId="77777777" w:rsidR="00C01932" w:rsidRPr="00A40276" w:rsidRDefault="00C01932" w:rsidP="00F8068E">
      <w:pPr>
        <w:tabs>
          <w:tab w:val="num" w:pos="720"/>
          <w:tab w:val="num" w:pos="1440"/>
        </w:tabs>
        <w:jc w:val="both"/>
        <w:rPr>
          <w:rFonts w:cs="Arial"/>
          <w:sz w:val="18"/>
          <w:szCs w:val="18"/>
          <w:lang w:val="es-BO"/>
        </w:rPr>
      </w:pPr>
    </w:p>
    <w:p w14:paraId="7817C70F"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433C876E" w14:textId="77777777" w:rsidR="009B0729" w:rsidRPr="00A40276" w:rsidRDefault="009B0729" w:rsidP="00F8068E">
      <w:pPr>
        <w:jc w:val="both"/>
        <w:rPr>
          <w:rFonts w:cs="Arial"/>
          <w:sz w:val="18"/>
          <w:szCs w:val="18"/>
          <w:lang w:val="es-BO"/>
        </w:rPr>
      </w:pPr>
    </w:p>
    <w:p w14:paraId="04245FE8"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w:t>
      </w:r>
      <w:r w:rsidRPr="00A40276">
        <w:rPr>
          <w:rFonts w:ascii="Verdana" w:hAnsi="Verdana"/>
          <w:sz w:val="18"/>
          <w:lang w:val="es-BO"/>
        </w:rPr>
        <w:lastRenderedPageBreak/>
        <w:t xml:space="preserve">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027FEBB3" w14:textId="77777777" w:rsidR="00491B83" w:rsidRPr="00A40276" w:rsidRDefault="00491B83" w:rsidP="00376B82">
      <w:pPr>
        <w:pStyle w:val="Prrafodelista"/>
        <w:ind w:left="1134"/>
        <w:jc w:val="both"/>
        <w:rPr>
          <w:rFonts w:ascii="Verdana" w:hAnsi="Verdana"/>
          <w:sz w:val="18"/>
          <w:lang w:val="es-BO"/>
        </w:rPr>
      </w:pPr>
    </w:p>
    <w:p w14:paraId="0081F026" w14:textId="77777777" w:rsidR="009B0729" w:rsidRPr="00A40276" w:rsidRDefault="00376B82" w:rsidP="002A5B89">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13E6852D" w14:textId="77777777" w:rsidR="00311C77" w:rsidRPr="00A40276" w:rsidRDefault="00311C77" w:rsidP="00376B82">
      <w:pPr>
        <w:pStyle w:val="Prrafodelista"/>
        <w:ind w:left="1134"/>
        <w:jc w:val="both"/>
        <w:rPr>
          <w:rFonts w:ascii="Verdana" w:hAnsi="Verdana"/>
          <w:sz w:val="18"/>
          <w:lang w:val="es-BO"/>
        </w:rPr>
      </w:pPr>
    </w:p>
    <w:p w14:paraId="0D8FCFA2"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611D3AB8"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39629212" w14:textId="77777777"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158A97CE"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00EE7675"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74317F5" w14:textId="77777777" w:rsidR="00165012" w:rsidRPr="00A40276" w:rsidRDefault="00165012" w:rsidP="00165012">
      <w:pPr>
        <w:ind w:left="1560"/>
        <w:jc w:val="both"/>
        <w:rPr>
          <w:rFonts w:cs="Arial"/>
          <w:sz w:val="18"/>
          <w:szCs w:val="18"/>
          <w:lang w:val="es-BO"/>
        </w:rPr>
      </w:pPr>
    </w:p>
    <w:p w14:paraId="43FAE759" w14:textId="77777777" w:rsidR="0029181A" w:rsidRPr="003829E9" w:rsidRDefault="00FF357B" w:rsidP="002A5B89">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0B8A225E" w14:textId="77777777" w:rsidR="009B0729" w:rsidRPr="00A40276" w:rsidRDefault="009B0729" w:rsidP="00F8068E">
      <w:pPr>
        <w:ind w:left="1425" w:hanging="717"/>
        <w:jc w:val="both"/>
        <w:rPr>
          <w:rFonts w:cs="Arial"/>
          <w:sz w:val="18"/>
          <w:szCs w:val="18"/>
          <w:lang w:val="es-BO"/>
        </w:rPr>
      </w:pPr>
    </w:p>
    <w:p w14:paraId="4D552C3E" w14:textId="77777777" w:rsidR="0035258E" w:rsidRPr="00A40276" w:rsidRDefault="0035258E" w:rsidP="0035258E">
      <w:pPr>
        <w:jc w:val="center"/>
        <w:rPr>
          <w:rFonts w:cs="Arial"/>
          <w:b/>
          <w:sz w:val="18"/>
          <w:szCs w:val="18"/>
        </w:rPr>
      </w:pPr>
      <w:r w:rsidRPr="00A40276">
        <w:rPr>
          <w:rFonts w:cs="Arial"/>
          <w:b/>
          <w:sz w:val="18"/>
          <w:szCs w:val="18"/>
        </w:rPr>
        <w:t>SECCIÓN V</w:t>
      </w:r>
    </w:p>
    <w:p w14:paraId="578F13EC"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26FC36ED" w14:textId="77777777" w:rsidR="0035258E" w:rsidRPr="00A40276" w:rsidRDefault="0035258E" w:rsidP="00F8068E">
      <w:pPr>
        <w:ind w:left="1425" w:hanging="717"/>
        <w:jc w:val="both"/>
        <w:rPr>
          <w:rFonts w:cs="Arial"/>
          <w:sz w:val="18"/>
          <w:szCs w:val="18"/>
          <w:lang w:val="es-BO"/>
        </w:rPr>
      </w:pPr>
    </w:p>
    <w:p w14:paraId="34D3F50B" w14:textId="77777777" w:rsidR="00A72FB0" w:rsidRPr="00A40276" w:rsidRDefault="00901D2B" w:rsidP="002A5B89">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426C83C2" w14:textId="77777777" w:rsidR="00F90AB4" w:rsidRPr="00A40276" w:rsidRDefault="00F90AB4" w:rsidP="00F8068E">
      <w:pPr>
        <w:tabs>
          <w:tab w:val="left" w:pos="1440"/>
        </w:tabs>
        <w:jc w:val="both"/>
        <w:rPr>
          <w:rFonts w:cs="Arial"/>
          <w:sz w:val="18"/>
          <w:szCs w:val="18"/>
          <w:lang w:val="es-BO"/>
        </w:rPr>
      </w:pPr>
    </w:p>
    <w:p w14:paraId="58077E5F" w14:textId="77777777"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3287D4A2" w14:textId="77777777" w:rsidR="002C4A80" w:rsidRPr="00A40276" w:rsidRDefault="002C4A80" w:rsidP="002C4A80">
      <w:pPr>
        <w:pStyle w:val="Puesto"/>
        <w:spacing w:before="0" w:after="0"/>
        <w:ind w:left="576"/>
        <w:jc w:val="both"/>
        <w:rPr>
          <w:rFonts w:ascii="Verdana" w:hAnsi="Verdana"/>
          <w:b w:val="0"/>
          <w:sz w:val="18"/>
          <w:szCs w:val="18"/>
        </w:rPr>
      </w:pPr>
    </w:p>
    <w:p w14:paraId="1FF527B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1B0066CD" w14:textId="77777777" w:rsidR="00FF357B" w:rsidRPr="00A40276" w:rsidRDefault="00FF357B" w:rsidP="00FF357B">
      <w:pPr>
        <w:pStyle w:val="Prrafodelista"/>
        <w:ind w:left="1134"/>
        <w:jc w:val="both"/>
        <w:rPr>
          <w:rFonts w:ascii="Verdana" w:hAnsi="Verdana" w:cs="Arial"/>
          <w:sz w:val="18"/>
          <w:szCs w:val="18"/>
          <w:lang w:val="es-BO"/>
        </w:rPr>
      </w:pPr>
    </w:p>
    <w:p w14:paraId="79749478"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0870C32C" w14:textId="77777777" w:rsidR="002C4A80" w:rsidRPr="00A40276" w:rsidRDefault="002C4A80" w:rsidP="002C4A80">
      <w:pPr>
        <w:ind w:left="567"/>
        <w:jc w:val="both"/>
        <w:rPr>
          <w:rFonts w:cs="Arial"/>
          <w:sz w:val="18"/>
          <w:szCs w:val="18"/>
          <w:lang w:val="es-BO"/>
        </w:rPr>
      </w:pPr>
    </w:p>
    <w:p w14:paraId="68FC20F6" w14:textId="77777777"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2B895D21" w14:textId="77777777" w:rsidR="002C4A80" w:rsidRPr="00A40276" w:rsidRDefault="002C4A80" w:rsidP="00AD6CD7">
      <w:pPr>
        <w:rPr>
          <w:lang w:val="es-BO"/>
        </w:rPr>
      </w:pPr>
    </w:p>
    <w:p w14:paraId="4FC673B5"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0B51D3DA"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5D3917A7"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724D4A1E"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1A2142AF" w14:textId="77777777"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w:t>
      </w:r>
      <w:r w:rsidRPr="00A40276">
        <w:rPr>
          <w:rFonts w:ascii="Verdana" w:hAnsi="Verdana"/>
          <w:sz w:val="18"/>
          <w:szCs w:val="18"/>
          <w:lang w:val="es-BO"/>
        </w:rPr>
        <w:lastRenderedPageBreak/>
        <w:t>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0907E8B4" w14:textId="77777777" w:rsidR="002C4A80" w:rsidRPr="00A40276" w:rsidRDefault="002C4A80" w:rsidP="002C4A80">
      <w:pPr>
        <w:tabs>
          <w:tab w:val="left" w:pos="1276"/>
        </w:tabs>
        <w:ind w:left="1276" w:hanging="709"/>
        <w:jc w:val="both"/>
        <w:rPr>
          <w:rFonts w:cs="Arial"/>
          <w:sz w:val="18"/>
          <w:szCs w:val="18"/>
          <w:lang w:val="es-BO"/>
        </w:rPr>
      </w:pPr>
    </w:p>
    <w:p w14:paraId="0F76EC8D"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605DA8AC" w14:textId="77777777" w:rsidR="002C4A80" w:rsidRPr="00A40276" w:rsidRDefault="002C4A80" w:rsidP="002C7FEB">
      <w:pPr>
        <w:pStyle w:val="Prrafodelista"/>
        <w:ind w:left="1134"/>
        <w:jc w:val="both"/>
        <w:rPr>
          <w:rFonts w:ascii="Verdana" w:hAnsi="Verdana"/>
          <w:sz w:val="18"/>
          <w:szCs w:val="18"/>
          <w:lang w:val="es-BO"/>
        </w:rPr>
      </w:pPr>
    </w:p>
    <w:p w14:paraId="041CCB52"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5FB0AD6D" w14:textId="77777777"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17FA27FC" w14:textId="77777777"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72DCABE9" w14:textId="77777777" w:rsidR="007B1446" w:rsidRPr="00A40276" w:rsidRDefault="007B1446" w:rsidP="007B1446">
      <w:pPr>
        <w:pStyle w:val="Prrafodelista"/>
        <w:ind w:left="1134"/>
        <w:jc w:val="both"/>
        <w:rPr>
          <w:rFonts w:ascii="Verdana" w:hAnsi="Verdana" w:cs="Arial"/>
          <w:sz w:val="18"/>
          <w:szCs w:val="18"/>
          <w:lang w:val="es-BO"/>
        </w:rPr>
      </w:pPr>
    </w:p>
    <w:p w14:paraId="16BC00C9"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4576CB4D" w14:textId="77777777" w:rsidR="00B31AA7" w:rsidRPr="00A40276" w:rsidRDefault="00B31AA7" w:rsidP="00FE4D3F">
      <w:pPr>
        <w:tabs>
          <w:tab w:val="left" w:pos="567"/>
        </w:tabs>
        <w:jc w:val="both"/>
        <w:rPr>
          <w:rFonts w:cs="Arial"/>
          <w:sz w:val="18"/>
          <w:szCs w:val="18"/>
          <w:lang w:val="es-BO"/>
        </w:rPr>
      </w:pPr>
    </w:p>
    <w:p w14:paraId="79623038" w14:textId="77777777" w:rsidR="00A72FB0" w:rsidRPr="00A40276" w:rsidRDefault="0032182A" w:rsidP="002A5B89">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6E0E016" w14:textId="77777777" w:rsidR="00C712C0" w:rsidRPr="00A40276" w:rsidRDefault="00C712C0" w:rsidP="00A93398">
      <w:pPr>
        <w:jc w:val="both"/>
        <w:rPr>
          <w:rFonts w:cs="Arial"/>
          <w:b/>
          <w:sz w:val="18"/>
          <w:szCs w:val="18"/>
          <w:lang w:val="es-BO"/>
        </w:rPr>
      </w:pPr>
    </w:p>
    <w:p w14:paraId="3C017CB1" w14:textId="77777777"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20195DD5" w14:textId="77777777" w:rsidR="00C712C0" w:rsidRPr="00A40276" w:rsidRDefault="00C712C0" w:rsidP="00A93398">
      <w:pPr>
        <w:ind w:left="720"/>
        <w:jc w:val="both"/>
        <w:rPr>
          <w:sz w:val="18"/>
          <w:szCs w:val="18"/>
          <w:lang w:val="es-BO" w:eastAsia="es-BO"/>
        </w:rPr>
      </w:pPr>
    </w:p>
    <w:p w14:paraId="08316B74" w14:textId="77777777"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6AF40805" w14:textId="77777777" w:rsidR="00E00272" w:rsidRPr="00A40276" w:rsidRDefault="00E00272" w:rsidP="00A93398">
      <w:pPr>
        <w:ind w:left="1416"/>
        <w:jc w:val="both"/>
        <w:rPr>
          <w:sz w:val="18"/>
          <w:szCs w:val="18"/>
          <w:lang w:val="es-BO" w:eastAsia="es-BO"/>
        </w:rPr>
      </w:pPr>
    </w:p>
    <w:p w14:paraId="2EE4A194" w14:textId="77777777"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141764B0" w14:textId="77777777" w:rsidR="00E00272" w:rsidRPr="00A40276" w:rsidRDefault="00E00272" w:rsidP="00A93398">
      <w:pPr>
        <w:ind w:left="1800"/>
        <w:jc w:val="both"/>
        <w:rPr>
          <w:rFonts w:cs="Arial"/>
          <w:sz w:val="18"/>
          <w:szCs w:val="18"/>
          <w:lang w:val="es-BO"/>
        </w:rPr>
      </w:pPr>
    </w:p>
    <w:p w14:paraId="607E7712"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6EAAE426" w14:textId="77777777" w:rsidR="009721AD" w:rsidRPr="00A40276" w:rsidRDefault="009721AD" w:rsidP="00EC3D96">
      <w:pPr>
        <w:ind w:left="1134"/>
        <w:jc w:val="both"/>
        <w:rPr>
          <w:rFonts w:cs="Arial"/>
          <w:sz w:val="18"/>
          <w:szCs w:val="18"/>
          <w:lang w:val="es-BO"/>
        </w:rPr>
      </w:pPr>
    </w:p>
    <w:p w14:paraId="2CFF7440" w14:textId="77777777" w:rsidR="0035258E" w:rsidRPr="00A40276" w:rsidRDefault="0035258E" w:rsidP="004E1F06">
      <w:pPr>
        <w:jc w:val="center"/>
        <w:rPr>
          <w:rFonts w:cs="Arial"/>
          <w:b/>
          <w:sz w:val="18"/>
          <w:szCs w:val="18"/>
        </w:rPr>
      </w:pPr>
      <w:r w:rsidRPr="00A40276">
        <w:rPr>
          <w:rFonts w:cs="Arial"/>
          <w:b/>
          <w:sz w:val="18"/>
          <w:szCs w:val="18"/>
        </w:rPr>
        <w:t>SECCIÓN VI</w:t>
      </w:r>
    </w:p>
    <w:p w14:paraId="5F1B8B32" w14:textId="77777777"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3EB7F619"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3268FD5E" w14:textId="77777777" w:rsidR="0035258E" w:rsidRPr="00A40276" w:rsidRDefault="0035258E" w:rsidP="00EC3D96">
      <w:pPr>
        <w:ind w:left="1134"/>
        <w:jc w:val="both"/>
        <w:rPr>
          <w:rFonts w:cs="Arial"/>
          <w:sz w:val="18"/>
          <w:szCs w:val="18"/>
          <w:lang w:val="es-BO"/>
        </w:rPr>
      </w:pPr>
    </w:p>
    <w:p w14:paraId="00CCC24A" w14:textId="77777777" w:rsidR="00B83BFF" w:rsidRPr="00A40276" w:rsidRDefault="00B83BFF" w:rsidP="002A5B89">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A463AC4" w14:textId="77777777" w:rsidR="00B83BFF" w:rsidRPr="00A40276" w:rsidRDefault="00B83BFF" w:rsidP="00B83BFF">
      <w:pPr>
        <w:ind w:left="720" w:hanging="12"/>
        <w:jc w:val="both"/>
        <w:rPr>
          <w:sz w:val="18"/>
          <w:lang w:val="es-BO"/>
        </w:rPr>
      </w:pPr>
    </w:p>
    <w:p w14:paraId="03495FA7"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30E73E92" w14:textId="77777777" w:rsidR="00B83BFF" w:rsidRPr="00A40276" w:rsidRDefault="00B83BFF" w:rsidP="00B83BFF">
      <w:pPr>
        <w:ind w:left="708"/>
        <w:jc w:val="both"/>
        <w:rPr>
          <w:sz w:val="18"/>
          <w:lang w:val="es-BO"/>
        </w:rPr>
      </w:pPr>
    </w:p>
    <w:p w14:paraId="325823A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w:t>
      </w:r>
      <w:r w:rsidRPr="00A40276">
        <w:rPr>
          <w:rFonts w:ascii="Verdana" w:hAnsi="Verdana"/>
          <w:sz w:val="18"/>
          <w:szCs w:val="18"/>
          <w:lang w:val="es-BO"/>
        </w:rPr>
        <w:lastRenderedPageBreak/>
        <w:t>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A5CD2D9" w14:textId="77777777" w:rsidR="00B83BFF" w:rsidRPr="00A40276" w:rsidRDefault="00B83BFF" w:rsidP="00B83BFF">
      <w:pPr>
        <w:ind w:left="708"/>
        <w:jc w:val="both"/>
        <w:rPr>
          <w:sz w:val="18"/>
          <w:lang w:val="es-BO"/>
        </w:rPr>
      </w:pPr>
    </w:p>
    <w:p w14:paraId="5611C179" w14:textId="77777777" w:rsidR="00B83BFF" w:rsidRPr="00A40276" w:rsidRDefault="00B83BFF" w:rsidP="002A5B89">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02381581" w14:textId="77777777" w:rsidR="00B83BFF" w:rsidRPr="00A40276" w:rsidRDefault="00B83BFF" w:rsidP="00B83BFF">
      <w:pPr>
        <w:ind w:left="708"/>
        <w:jc w:val="both"/>
        <w:rPr>
          <w:sz w:val="18"/>
          <w:lang w:val="es-BO"/>
        </w:rPr>
      </w:pPr>
    </w:p>
    <w:p w14:paraId="3C9DA17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06486DDD" w14:textId="77777777" w:rsidR="00FB5354" w:rsidRPr="00A40276" w:rsidRDefault="00FB5354" w:rsidP="00FE719F">
      <w:pPr>
        <w:pStyle w:val="Prrafodelista"/>
        <w:ind w:left="1134"/>
        <w:jc w:val="both"/>
        <w:rPr>
          <w:rFonts w:ascii="Verdana" w:hAnsi="Verdana"/>
          <w:sz w:val="18"/>
          <w:szCs w:val="18"/>
          <w:lang w:val="es-BO"/>
        </w:rPr>
      </w:pPr>
    </w:p>
    <w:p w14:paraId="23AB65AB" w14:textId="77777777" w:rsidR="00A42061" w:rsidRPr="00A40276" w:rsidRDefault="00EA4446" w:rsidP="002A5B89">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168154F"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1106366B"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36625B9F" w14:textId="77777777" w:rsidR="00B42DFA" w:rsidRPr="00A40276" w:rsidRDefault="00B42DFA" w:rsidP="00A93398">
      <w:pPr>
        <w:jc w:val="both"/>
        <w:rPr>
          <w:rFonts w:cs="Arial"/>
          <w:sz w:val="18"/>
          <w:szCs w:val="18"/>
          <w:lang w:val="es-BO"/>
        </w:rPr>
      </w:pPr>
    </w:p>
    <w:p w14:paraId="7661C34E" w14:textId="77777777" w:rsidR="00B42DFA" w:rsidRPr="00A40276" w:rsidRDefault="00BA3067" w:rsidP="002A5B89">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1F8E7615" w14:textId="77777777" w:rsidR="00B42DFA" w:rsidRPr="00A40276" w:rsidRDefault="00B42DFA" w:rsidP="00A93398">
      <w:pPr>
        <w:jc w:val="both"/>
        <w:rPr>
          <w:sz w:val="18"/>
          <w:szCs w:val="18"/>
          <w:lang w:val="es-BO"/>
        </w:rPr>
      </w:pPr>
    </w:p>
    <w:p w14:paraId="3754C917"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4AB33971" w14:textId="77777777" w:rsidR="008867A7" w:rsidRPr="00A40276" w:rsidRDefault="008867A7" w:rsidP="008867A7">
      <w:pPr>
        <w:ind w:left="1276"/>
        <w:jc w:val="both"/>
        <w:rPr>
          <w:rFonts w:cs="Arial"/>
          <w:sz w:val="18"/>
          <w:szCs w:val="18"/>
          <w:lang w:val="es-BO"/>
        </w:rPr>
      </w:pPr>
    </w:p>
    <w:p w14:paraId="58AF85D5"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60AE17CA" w14:textId="77777777" w:rsidR="008867A7" w:rsidRPr="00A40276" w:rsidRDefault="008867A7" w:rsidP="00B35DBB">
      <w:pPr>
        <w:pStyle w:val="Prrafodelista"/>
        <w:ind w:left="1134"/>
        <w:jc w:val="both"/>
        <w:rPr>
          <w:rFonts w:ascii="Verdana" w:hAnsi="Verdana" w:cs="Arial"/>
          <w:sz w:val="18"/>
          <w:szCs w:val="18"/>
          <w:lang w:val="es-BO" w:eastAsia="es-ES"/>
        </w:rPr>
      </w:pPr>
    </w:p>
    <w:p w14:paraId="11D3914E"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7C7A068B" w14:textId="77777777" w:rsidR="008867A7" w:rsidRPr="00A40276" w:rsidRDefault="008867A7" w:rsidP="00B35DBB">
      <w:pPr>
        <w:pStyle w:val="Prrafodelista"/>
        <w:ind w:left="1134"/>
        <w:jc w:val="both"/>
        <w:rPr>
          <w:rFonts w:ascii="Verdana" w:hAnsi="Verdana" w:cs="Arial"/>
          <w:sz w:val="18"/>
          <w:szCs w:val="18"/>
          <w:lang w:val="es-BO" w:eastAsia="es-ES"/>
        </w:rPr>
      </w:pPr>
    </w:p>
    <w:p w14:paraId="7059FEF3" w14:textId="77777777"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14:paraId="4796A53E" w14:textId="77777777" w:rsidR="008867A7" w:rsidRPr="00A40276" w:rsidRDefault="008867A7" w:rsidP="00B35DBB">
      <w:pPr>
        <w:pStyle w:val="Prrafodelista"/>
        <w:ind w:left="1134"/>
        <w:jc w:val="both"/>
        <w:rPr>
          <w:rFonts w:ascii="Verdana" w:hAnsi="Verdana" w:cs="Arial"/>
          <w:sz w:val="18"/>
          <w:szCs w:val="18"/>
          <w:lang w:val="es-BO" w:eastAsia="es-ES"/>
        </w:rPr>
      </w:pPr>
    </w:p>
    <w:p w14:paraId="794E03D3"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40F5C0B8" w14:textId="77777777" w:rsidR="00233D00" w:rsidRDefault="00233D00" w:rsidP="00975EB3">
      <w:pPr>
        <w:spacing w:line="200" w:lineRule="exact"/>
        <w:jc w:val="center"/>
        <w:rPr>
          <w:b/>
          <w:sz w:val="18"/>
          <w:szCs w:val="18"/>
          <w:lang w:val="es-BO"/>
        </w:rPr>
      </w:pPr>
    </w:p>
    <w:p w14:paraId="2EEF317B" w14:textId="77777777" w:rsidR="00A20BB9" w:rsidRDefault="00A20BB9" w:rsidP="00975EB3">
      <w:pPr>
        <w:spacing w:line="200" w:lineRule="exact"/>
        <w:jc w:val="center"/>
        <w:rPr>
          <w:b/>
          <w:sz w:val="18"/>
          <w:szCs w:val="18"/>
          <w:lang w:val="es-BO"/>
        </w:rPr>
      </w:pPr>
    </w:p>
    <w:p w14:paraId="449F1A92" w14:textId="77777777" w:rsidR="00B6129B" w:rsidRDefault="00B6129B">
      <w:pPr>
        <w:rPr>
          <w:b/>
          <w:sz w:val="18"/>
          <w:szCs w:val="18"/>
          <w:lang w:val="es-BO"/>
        </w:rPr>
      </w:pPr>
      <w:r>
        <w:rPr>
          <w:b/>
          <w:sz w:val="18"/>
          <w:szCs w:val="18"/>
          <w:lang w:val="es-BO"/>
        </w:rPr>
        <w:br w:type="page"/>
      </w:r>
    </w:p>
    <w:p w14:paraId="4B2E11E2" w14:textId="68B3610D"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4170F5E0" w14:textId="77777777" w:rsidR="00975EB3" w:rsidRPr="00A40276" w:rsidRDefault="00975EB3" w:rsidP="00975EB3">
      <w:pPr>
        <w:rPr>
          <w:sz w:val="18"/>
          <w:szCs w:val="18"/>
          <w:lang w:val="es-BO"/>
        </w:rPr>
      </w:pPr>
    </w:p>
    <w:p w14:paraId="259565FF"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6F76B662" w14:textId="77777777" w:rsidR="00975EB3" w:rsidRPr="00A40276" w:rsidRDefault="00975EB3" w:rsidP="00975EB3">
      <w:pPr>
        <w:rPr>
          <w:sz w:val="18"/>
          <w:szCs w:val="18"/>
          <w:lang w:val="es-BO"/>
        </w:rPr>
      </w:pPr>
    </w:p>
    <w:p w14:paraId="383FCA22"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023A5000" w14:textId="77777777" w:rsidR="00975EB3" w:rsidRPr="00A40276" w:rsidRDefault="00975EB3" w:rsidP="00975EB3">
      <w:pPr>
        <w:rPr>
          <w:sz w:val="18"/>
          <w:szCs w:val="18"/>
          <w:lang w:val="es-BO"/>
        </w:rPr>
      </w:pPr>
    </w:p>
    <w:p w14:paraId="121BB4B8"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4BF0AA79" w14:textId="77777777" w:rsidR="00975EB3" w:rsidRPr="00A40276" w:rsidRDefault="00975EB3" w:rsidP="00975EB3">
      <w:pPr>
        <w:rPr>
          <w:sz w:val="18"/>
          <w:szCs w:val="18"/>
          <w:lang w:val="es-BO"/>
        </w:rPr>
      </w:pPr>
    </w:p>
    <w:p w14:paraId="6AC8B434"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30B61D56" w14:textId="77777777" w:rsidR="00975EB3" w:rsidRPr="00A40276" w:rsidRDefault="00975EB3" w:rsidP="00975EB3">
      <w:pPr>
        <w:rPr>
          <w:sz w:val="18"/>
          <w:szCs w:val="18"/>
          <w:lang w:val="es-BO"/>
        </w:rPr>
      </w:pPr>
    </w:p>
    <w:p w14:paraId="55903C31"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1961F660" w14:textId="77777777" w:rsidR="00975EB3" w:rsidRPr="00A40276" w:rsidRDefault="00975EB3" w:rsidP="00975EB3">
      <w:pPr>
        <w:rPr>
          <w:sz w:val="18"/>
          <w:szCs w:val="18"/>
          <w:lang w:val="es-BO"/>
        </w:rPr>
      </w:pPr>
    </w:p>
    <w:p w14:paraId="5E357ACB"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44B4A73F" w14:textId="77777777" w:rsidR="00975EB3" w:rsidRPr="00A40276" w:rsidRDefault="00975EB3" w:rsidP="00975EB3">
      <w:pPr>
        <w:rPr>
          <w:sz w:val="18"/>
          <w:szCs w:val="18"/>
          <w:lang w:val="es-BO"/>
        </w:rPr>
      </w:pPr>
    </w:p>
    <w:p w14:paraId="6180EC22"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29EFC2CC" w14:textId="77777777" w:rsidR="00975EB3" w:rsidRPr="00A40276" w:rsidRDefault="00975EB3" w:rsidP="00975EB3">
      <w:pPr>
        <w:rPr>
          <w:sz w:val="18"/>
          <w:szCs w:val="18"/>
          <w:lang w:val="es-BO"/>
        </w:rPr>
      </w:pPr>
    </w:p>
    <w:p w14:paraId="6E10DBE8" w14:textId="7777777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7D13E48" w14:textId="77777777" w:rsidR="002E39AE" w:rsidRPr="00A40276" w:rsidRDefault="002E39AE" w:rsidP="00975EB3">
      <w:pPr>
        <w:jc w:val="both"/>
        <w:rPr>
          <w:sz w:val="18"/>
          <w:szCs w:val="18"/>
          <w:lang w:val="es-BO"/>
        </w:rPr>
      </w:pPr>
    </w:p>
    <w:p w14:paraId="514F1251"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17E962C" w14:textId="77777777" w:rsidR="00975EB3" w:rsidRPr="00A40276" w:rsidRDefault="00975EB3" w:rsidP="00975EB3">
      <w:pPr>
        <w:jc w:val="both"/>
        <w:rPr>
          <w:rFonts w:cs="Arial"/>
          <w:b/>
          <w:sz w:val="18"/>
          <w:szCs w:val="18"/>
          <w:lang w:val="es-BO"/>
        </w:rPr>
      </w:pPr>
    </w:p>
    <w:p w14:paraId="505413A3"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4824582" w14:textId="77777777" w:rsidR="00FE719F" w:rsidRPr="00A40276" w:rsidRDefault="00FE719F" w:rsidP="00650B21">
      <w:pPr>
        <w:jc w:val="center"/>
        <w:rPr>
          <w:b/>
          <w:sz w:val="18"/>
          <w:szCs w:val="18"/>
          <w:lang w:val="es-BO"/>
        </w:rPr>
      </w:pPr>
    </w:p>
    <w:p w14:paraId="54B15847" w14:textId="77777777" w:rsidR="00243702" w:rsidRDefault="00243702" w:rsidP="00650B21">
      <w:pPr>
        <w:jc w:val="center"/>
        <w:rPr>
          <w:b/>
          <w:sz w:val="18"/>
          <w:szCs w:val="18"/>
          <w:lang w:val="es-BO"/>
        </w:rPr>
      </w:pPr>
    </w:p>
    <w:p w14:paraId="329483A5" w14:textId="77777777" w:rsidR="00A30429" w:rsidRDefault="00A30429" w:rsidP="00650B21">
      <w:pPr>
        <w:jc w:val="center"/>
        <w:rPr>
          <w:b/>
          <w:sz w:val="18"/>
          <w:szCs w:val="18"/>
          <w:lang w:val="es-BO"/>
        </w:rPr>
      </w:pPr>
    </w:p>
    <w:p w14:paraId="068B2158" w14:textId="77777777" w:rsidR="00A30429" w:rsidRDefault="00A30429" w:rsidP="00650B21">
      <w:pPr>
        <w:jc w:val="center"/>
        <w:rPr>
          <w:b/>
          <w:sz w:val="18"/>
          <w:szCs w:val="18"/>
          <w:lang w:val="es-BO"/>
        </w:rPr>
      </w:pPr>
    </w:p>
    <w:p w14:paraId="228ADCA0" w14:textId="77777777" w:rsidR="00A30429" w:rsidRDefault="00A30429" w:rsidP="00650B21">
      <w:pPr>
        <w:jc w:val="center"/>
        <w:rPr>
          <w:b/>
          <w:sz w:val="18"/>
          <w:szCs w:val="18"/>
          <w:lang w:val="es-BO"/>
        </w:rPr>
      </w:pPr>
    </w:p>
    <w:p w14:paraId="443EADAE" w14:textId="77777777" w:rsidR="00A30429" w:rsidRDefault="00A30429" w:rsidP="00650B21">
      <w:pPr>
        <w:jc w:val="center"/>
        <w:rPr>
          <w:b/>
          <w:sz w:val="18"/>
          <w:szCs w:val="18"/>
          <w:lang w:val="es-BO"/>
        </w:rPr>
      </w:pPr>
    </w:p>
    <w:p w14:paraId="3399D7F5" w14:textId="77777777" w:rsidR="00233D00" w:rsidRDefault="00233D00" w:rsidP="00650B21">
      <w:pPr>
        <w:jc w:val="center"/>
        <w:rPr>
          <w:b/>
          <w:sz w:val="18"/>
          <w:szCs w:val="18"/>
          <w:lang w:val="es-BO"/>
        </w:rPr>
      </w:pPr>
    </w:p>
    <w:p w14:paraId="2FFEB37D" w14:textId="77777777" w:rsidR="00233D00" w:rsidRDefault="00233D00" w:rsidP="00650B21">
      <w:pPr>
        <w:jc w:val="center"/>
        <w:rPr>
          <w:b/>
          <w:sz w:val="18"/>
          <w:szCs w:val="18"/>
          <w:lang w:val="es-BO"/>
        </w:rPr>
      </w:pPr>
    </w:p>
    <w:p w14:paraId="593881F3" w14:textId="77777777" w:rsidR="00233D00" w:rsidRDefault="00233D00" w:rsidP="00650B21">
      <w:pPr>
        <w:jc w:val="center"/>
        <w:rPr>
          <w:b/>
          <w:sz w:val="18"/>
          <w:szCs w:val="18"/>
          <w:lang w:val="es-BO"/>
        </w:rPr>
      </w:pPr>
    </w:p>
    <w:p w14:paraId="67DE2250" w14:textId="77777777" w:rsidR="00233D00" w:rsidRDefault="00233D00" w:rsidP="00650B21">
      <w:pPr>
        <w:jc w:val="center"/>
        <w:rPr>
          <w:b/>
          <w:sz w:val="18"/>
          <w:szCs w:val="18"/>
          <w:lang w:val="es-BO"/>
        </w:rPr>
      </w:pPr>
    </w:p>
    <w:p w14:paraId="4FD74B80" w14:textId="77777777" w:rsidR="00233D00" w:rsidRDefault="00233D00" w:rsidP="00650B21">
      <w:pPr>
        <w:jc w:val="center"/>
        <w:rPr>
          <w:b/>
          <w:sz w:val="18"/>
          <w:szCs w:val="18"/>
          <w:lang w:val="es-BO"/>
        </w:rPr>
      </w:pPr>
    </w:p>
    <w:p w14:paraId="117851AF" w14:textId="77777777" w:rsidR="00DD79A9" w:rsidRDefault="00DD79A9">
      <w:pPr>
        <w:rPr>
          <w:b/>
          <w:sz w:val="18"/>
          <w:szCs w:val="18"/>
          <w:lang w:val="es-BO"/>
        </w:rPr>
      </w:pPr>
      <w:r>
        <w:rPr>
          <w:b/>
          <w:sz w:val="18"/>
          <w:szCs w:val="18"/>
          <w:lang w:val="es-BO"/>
        </w:rPr>
        <w:br w:type="page"/>
      </w:r>
    </w:p>
    <w:p w14:paraId="4FE2546E" w14:textId="77777777" w:rsidR="00A72FB0" w:rsidRDefault="00A72FB0" w:rsidP="00650B21">
      <w:pPr>
        <w:jc w:val="center"/>
        <w:rPr>
          <w:b/>
          <w:sz w:val="18"/>
          <w:szCs w:val="18"/>
          <w:lang w:val="es-BO"/>
        </w:rPr>
      </w:pPr>
      <w:r w:rsidRPr="00A40276">
        <w:rPr>
          <w:b/>
          <w:sz w:val="18"/>
          <w:szCs w:val="18"/>
          <w:lang w:val="es-BO"/>
        </w:rPr>
        <w:lastRenderedPageBreak/>
        <w:t>PARTE II</w:t>
      </w:r>
    </w:p>
    <w:p w14:paraId="38CDE018" w14:textId="77777777" w:rsidR="00B23941" w:rsidRPr="00A40276" w:rsidRDefault="00B23941" w:rsidP="00650B21">
      <w:pPr>
        <w:jc w:val="center"/>
        <w:rPr>
          <w:b/>
          <w:sz w:val="18"/>
          <w:szCs w:val="18"/>
          <w:lang w:val="es-BO"/>
        </w:rPr>
      </w:pPr>
    </w:p>
    <w:p w14:paraId="4D1AD448"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194EA6A6" w14:textId="77777777" w:rsidR="00A30429" w:rsidRPr="00023739" w:rsidRDefault="00A30429" w:rsidP="00650B21">
      <w:pPr>
        <w:jc w:val="center"/>
        <w:rPr>
          <w:b/>
          <w:sz w:val="2"/>
          <w:szCs w:val="10"/>
          <w:lang w:val="es-BO"/>
        </w:rPr>
      </w:pPr>
    </w:p>
    <w:p w14:paraId="795BF5A2" w14:textId="77777777" w:rsidR="00A72FB0" w:rsidRDefault="00A72FB0" w:rsidP="002A5B89">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57EB450E" w14:textId="77777777"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5F36CA1C"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7C5180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64582D4F"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53F475CD" w14:textId="77777777" w:rsidR="00F75995" w:rsidRPr="00F75995" w:rsidRDefault="00F75995" w:rsidP="00F75995">
            <w:pPr>
              <w:rPr>
                <w:rFonts w:ascii="Arial" w:hAnsi="Arial" w:cs="Arial"/>
                <w:b/>
                <w:sz w:val="4"/>
                <w:szCs w:val="4"/>
                <w:lang w:val="es-BO"/>
              </w:rPr>
            </w:pPr>
          </w:p>
        </w:tc>
      </w:tr>
      <w:tr w:rsidR="00F75995" w:rsidRPr="00F75995" w14:paraId="0A05300E" w14:textId="77777777" w:rsidTr="00103827">
        <w:trPr>
          <w:trHeight w:val="256"/>
        </w:trPr>
        <w:tc>
          <w:tcPr>
            <w:tcW w:w="1993" w:type="dxa"/>
            <w:tcBorders>
              <w:left w:val="single" w:sz="12" w:space="0" w:color="244061" w:themeColor="accent1" w:themeShade="80"/>
              <w:right w:val="single" w:sz="4" w:space="0" w:color="auto"/>
            </w:tcBorders>
            <w:vAlign w:val="center"/>
          </w:tcPr>
          <w:p w14:paraId="25CF28DC"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F4EC0"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3E5CD286" w14:textId="77777777" w:rsidR="00F75995" w:rsidRPr="00F75995" w:rsidRDefault="00F75995" w:rsidP="00F75995">
            <w:pPr>
              <w:rPr>
                <w:rFonts w:ascii="Arial" w:hAnsi="Arial" w:cs="Arial"/>
                <w:lang w:val="es-BO"/>
              </w:rPr>
            </w:pPr>
          </w:p>
        </w:tc>
      </w:tr>
      <w:tr w:rsidR="00F75995" w:rsidRPr="00F75995" w14:paraId="17E2E293" w14:textId="77777777" w:rsidTr="00103827">
        <w:trPr>
          <w:trHeight w:val="42"/>
        </w:trPr>
        <w:tc>
          <w:tcPr>
            <w:tcW w:w="1993" w:type="dxa"/>
            <w:tcBorders>
              <w:left w:val="single" w:sz="12" w:space="0" w:color="244061" w:themeColor="accent1" w:themeShade="80"/>
            </w:tcBorders>
            <w:vAlign w:val="center"/>
          </w:tcPr>
          <w:p w14:paraId="0411469B"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5CE60A8"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795ED74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4675E595"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33F56BDB"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69378B85"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12F05ACA"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29D7B952"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53ED52A2"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5287F481"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44BBE908"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77E7AE85"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0E1F239F"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5BA6559D"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172F537C"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0DA281A9"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2E54DA0E"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083E24A1"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530FEA49"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249BDC65"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0A62DB6C"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0D8871B7"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467F24CA"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6B332C6"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73AFA427"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34395E49" w14:textId="77777777" w:rsidR="00F75995" w:rsidRPr="00F75995" w:rsidRDefault="00F75995" w:rsidP="00F75995">
            <w:pPr>
              <w:rPr>
                <w:rFonts w:ascii="Arial" w:hAnsi="Arial" w:cs="Arial"/>
                <w:sz w:val="4"/>
                <w:szCs w:val="4"/>
                <w:lang w:val="es-BO"/>
              </w:rPr>
            </w:pPr>
          </w:p>
        </w:tc>
      </w:tr>
      <w:tr w:rsidR="00F75995" w:rsidRPr="00F75995" w14:paraId="744F54A6"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761AE2E3"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F153B"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265E282A"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0537A1CA"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668C9" w14:textId="136B382B" w:rsidR="00F75995" w:rsidRPr="00F75995" w:rsidRDefault="000D3A48" w:rsidP="00CA6967">
            <w:pPr>
              <w:jc w:val="center"/>
              <w:rPr>
                <w:rFonts w:ascii="Arial" w:hAnsi="Arial" w:cs="Arial"/>
                <w:lang w:val="es-BO"/>
              </w:rPr>
            </w:pPr>
            <w:r w:rsidRPr="002F238F">
              <w:rPr>
                <w:rFonts w:ascii="Arial" w:hAnsi="Arial" w:cs="Arial"/>
                <w:lang w:val="es-BO"/>
              </w:rPr>
              <w:t xml:space="preserve">ANPE – </w:t>
            </w:r>
            <w:r w:rsidR="00A20BB9">
              <w:rPr>
                <w:rFonts w:ascii="Arial" w:hAnsi="Arial" w:cs="Arial"/>
                <w:lang w:val="es-BO"/>
              </w:rPr>
              <w:t>P</w:t>
            </w:r>
            <w:r w:rsidR="00F17AD4">
              <w:rPr>
                <w:rFonts w:ascii="Arial" w:hAnsi="Arial" w:cs="Arial"/>
                <w:lang w:val="es-BO"/>
              </w:rPr>
              <w:t xml:space="preserve"> Nº </w:t>
            </w:r>
            <w:r w:rsidR="00B07075">
              <w:rPr>
                <w:rFonts w:ascii="Arial" w:hAnsi="Arial" w:cs="Arial"/>
                <w:lang w:val="es-BO"/>
              </w:rPr>
              <w:t>142</w:t>
            </w:r>
            <w:r w:rsidR="00394062">
              <w:rPr>
                <w:rFonts w:ascii="Arial" w:hAnsi="Arial" w:cs="Arial"/>
                <w:lang w:val="es-BO"/>
              </w:rPr>
              <w:t>/202</w:t>
            </w:r>
            <w:r w:rsidR="00A20BB9">
              <w:rPr>
                <w:rFonts w:ascii="Arial" w:hAnsi="Arial" w:cs="Arial"/>
                <w:lang w:val="es-BO"/>
              </w:rPr>
              <w:t>3</w:t>
            </w:r>
            <w:r w:rsidR="00394062">
              <w:rPr>
                <w:rFonts w:ascii="Arial" w:hAnsi="Arial" w:cs="Arial"/>
                <w:lang w:val="es-BO"/>
              </w:rPr>
              <w:t>-</w:t>
            </w:r>
            <w:r w:rsidR="00B07075">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14:paraId="222EB12A" w14:textId="77777777" w:rsidR="00F75995" w:rsidRPr="00F75995" w:rsidRDefault="00F75995" w:rsidP="00F75995">
            <w:pPr>
              <w:rPr>
                <w:rFonts w:ascii="Arial" w:hAnsi="Arial" w:cs="Arial"/>
                <w:lang w:val="es-BO"/>
              </w:rPr>
            </w:pPr>
          </w:p>
        </w:tc>
      </w:tr>
      <w:tr w:rsidR="00F75995" w:rsidRPr="00F75995" w14:paraId="0385CC54"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226F4D95"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2300088D"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5354BE45"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75144DFB"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08C1F"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5B0C5781" w14:textId="77777777" w:rsidR="00F75995" w:rsidRPr="00F75995" w:rsidRDefault="00F75995" w:rsidP="00F75995">
            <w:pPr>
              <w:rPr>
                <w:rFonts w:ascii="Arial" w:hAnsi="Arial" w:cs="Arial"/>
                <w:lang w:val="es-BO"/>
              </w:rPr>
            </w:pPr>
          </w:p>
        </w:tc>
      </w:tr>
      <w:tr w:rsidR="00F75995" w:rsidRPr="00F75995" w14:paraId="74B6495F"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3EFC6B89" w14:textId="77777777" w:rsidR="00F75995" w:rsidRPr="00F75995" w:rsidRDefault="00F75995" w:rsidP="00F75995">
            <w:pPr>
              <w:rPr>
                <w:rFonts w:ascii="Arial" w:hAnsi="Arial" w:cs="Arial"/>
                <w:sz w:val="4"/>
                <w:szCs w:val="4"/>
                <w:lang w:val="es-BO"/>
              </w:rPr>
            </w:pPr>
          </w:p>
        </w:tc>
      </w:tr>
      <w:tr w:rsidR="00547746" w:rsidRPr="00F75995" w14:paraId="46915DD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029C337"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32D8A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ADE63F" w14:textId="77777777" w:rsidR="00F75995" w:rsidRPr="00F75995" w:rsidRDefault="00A20BB9" w:rsidP="00F75995">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3466AA1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9939A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46C0EB"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B63E91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F2CD0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07B0A166"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2C7257"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2B347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5689AB26"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77C7CA" w14:textId="0C6BA6EB"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387B4E" w14:textId="3AD80604"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DF40F7" w14:textId="03464BD6"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CC3792" w14:textId="256A8A3F"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7CAEFC" w14:textId="3C4B0779"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51D650" w14:textId="69AD66BB"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976997" w14:textId="2FB91027"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0BABE56"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724EC71" w14:textId="2C730DDC" w:rsidR="00F75995" w:rsidRPr="00F75995" w:rsidRDefault="00B07075" w:rsidP="00B0707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6E8F86F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A6CE2"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436FCCF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177979" w14:textId="77777777" w:rsidR="00F75995" w:rsidRPr="00F75995" w:rsidRDefault="00F75995" w:rsidP="00A20BB9">
            <w:pPr>
              <w:jc w:val="center"/>
              <w:rPr>
                <w:rFonts w:ascii="Arial" w:hAnsi="Arial" w:cs="Arial"/>
                <w:sz w:val="14"/>
                <w:szCs w:val="14"/>
                <w:lang w:val="es-BO"/>
              </w:rPr>
            </w:pPr>
            <w:r w:rsidRPr="00F75995">
              <w:rPr>
                <w:rFonts w:ascii="Arial" w:hAnsi="Arial" w:cs="Arial"/>
                <w:sz w:val="14"/>
                <w:szCs w:val="14"/>
                <w:lang w:val="es-BO"/>
              </w:rPr>
              <w:t>202</w:t>
            </w:r>
            <w:r w:rsidR="00A20BB9">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269BEAF4" w14:textId="77777777" w:rsidR="00F75995" w:rsidRPr="00F75995" w:rsidRDefault="00F75995" w:rsidP="00F75995">
            <w:pPr>
              <w:jc w:val="center"/>
              <w:rPr>
                <w:rFonts w:ascii="Arial" w:hAnsi="Arial" w:cs="Arial"/>
                <w:sz w:val="2"/>
                <w:szCs w:val="2"/>
                <w:lang w:val="es-BO"/>
              </w:rPr>
            </w:pPr>
          </w:p>
        </w:tc>
      </w:tr>
      <w:tr w:rsidR="00F75995" w:rsidRPr="00F75995" w14:paraId="723BDFC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51CAF593" w14:textId="77777777" w:rsidR="00F75995" w:rsidRPr="00F75995" w:rsidRDefault="00F75995" w:rsidP="00F75995">
            <w:pPr>
              <w:rPr>
                <w:rFonts w:ascii="Arial" w:hAnsi="Arial" w:cs="Arial"/>
                <w:sz w:val="4"/>
                <w:szCs w:val="4"/>
                <w:lang w:val="es-BO"/>
              </w:rPr>
            </w:pPr>
          </w:p>
        </w:tc>
      </w:tr>
      <w:tr w:rsidR="00F75995" w:rsidRPr="00F75995" w14:paraId="458C7BE6" w14:textId="77777777" w:rsidTr="00023739">
        <w:trPr>
          <w:trHeight w:val="389"/>
        </w:trPr>
        <w:tc>
          <w:tcPr>
            <w:tcW w:w="1993" w:type="dxa"/>
            <w:tcBorders>
              <w:left w:val="single" w:sz="12" w:space="0" w:color="244061" w:themeColor="accent1" w:themeShade="80"/>
              <w:right w:val="single" w:sz="4" w:space="0" w:color="auto"/>
            </w:tcBorders>
            <w:vAlign w:val="center"/>
          </w:tcPr>
          <w:p w14:paraId="7E045A76"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0F4F3E" w14:textId="3182759D" w:rsidR="00F75995" w:rsidRPr="00760920" w:rsidRDefault="00B07075" w:rsidP="00A20BB9">
            <w:pPr>
              <w:tabs>
                <w:tab w:val="left" w:pos="1634"/>
              </w:tabs>
              <w:jc w:val="center"/>
              <w:rPr>
                <w:rFonts w:ascii="Arial" w:hAnsi="Arial" w:cs="Arial"/>
                <w:b/>
                <w:color w:val="000099"/>
              </w:rPr>
            </w:pPr>
            <w:r w:rsidRPr="00B07075">
              <w:rPr>
                <w:rFonts w:ascii="Arial" w:hAnsi="Arial" w:cs="Arial"/>
                <w:b/>
                <w:color w:val="000099"/>
              </w:rPr>
              <w:t>SERVICIO ESPECIALIZADO DE MANTENIMIENTO PARA ASCENSORES MARCA FALCONI DEL EDIFICIO PRINCIPAL DEL BCB – 2024</w:t>
            </w:r>
          </w:p>
        </w:tc>
        <w:tc>
          <w:tcPr>
            <w:tcW w:w="266" w:type="dxa"/>
            <w:tcBorders>
              <w:left w:val="single" w:sz="4" w:space="0" w:color="auto"/>
              <w:right w:val="single" w:sz="12" w:space="0" w:color="244061" w:themeColor="accent1" w:themeShade="80"/>
            </w:tcBorders>
          </w:tcPr>
          <w:p w14:paraId="4E5FA011" w14:textId="77777777" w:rsidR="00F75995" w:rsidRPr="00F75995" w:rsidRDefault="00F75995" w:rsidP="00F75995">
            <w:pPr>
              <w:rPr>
                <w:rFonts w:ascii="Arial" w:hAnsi="Arial" w:cs="Arial"/>
                <w:lang w:val="es-BO"/>
              </w:rPr>
            </w:pPr>
          </w:p>
        </w:tc>
      </w:tr>
      <w:tr w:rsidR="00F75995" w:rsidRPr="00F75995" w14:paraId="19F4E2C7"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397A0A96" w14:textId="77777777" w:rsidR="00F75995" w:rsidRPr="00F75995" w:rsidRDefault="00F75995" w:rsidP="00F75995">
            <w:pPr>
              <w:rPr>
                <w:rFonts w:ascii="Arial" w:hAnsi="Arial" w:cs="Arial"/>
                <w:sz w:val="4"/>
                <w:szCs w:val="4"/>
                <w:lang w:val="es-BO"/>
              </w:rPr>
            </w:pPr>
          </w:p>
        </w:tc>
      </w:tr>
      <w:tr w:rsidR="00F75995" w:rsidRPr="00F75995" w14:paraId="76E53E3B"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62ACAE4E"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7C127" w14:textId="77777777"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5FA9AE5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09CA" w14:textId="77777777"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C8E371D"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004F7BF9" w14:textId="77777777" w:rsidTr="00103827">
        <w:trPr>
          <w:trHeight w:val="64"/>
        </w:trPr>
        <w:tc>
          <w:tcPr>
            <w:tcW w:w="1993" w:type="dxa"/>
            <w:vMerge/>
            <w:tcBorders>
              <w:left w:val="single" w:sz="12" w:space="0" w:color="244061" w:themeColor="accent1" w:themeShade="80"/>
            </w:tcBorders>
            <w:vAlign w:val="center"/>
          </w:tcPr>
          <w:p w14:paraId="53915073"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08C81EBA" w14:textId="77777777" w:rsidR="00F75995" w:rsidRPr="00F75995" w:rsidRDefault="00F75995" w:rsidP="00F75995">
            <w:pPr>
              <w:rPr>
                <w:rFonts w:ascii="Arial" w:hAnsi="Arial" w:cs="Arial"/>
                <w:sz w:val="2"/>
                <w:szCs w:val="4"/>
                <w:highlight w:val="yellow"/>
                <w:lang w:val="es-BO"/>
              </w:rPr>
            </w:pPr>
          </w:p>
        </w:tc>
      </w:tr>
      <w:tr w:rsidR="00F75995" w:rsidRPr="00F75995" w14:paraId="27122214"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0453ADFE"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69509"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43D03F1D" w14:textId="77777777"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6DC35087" w14:textId="77777777" w:rsidTr="00103827">
        <w:trPr>
          <w:trHeight w:val="82"/>
        </w:trPr>
        <w:tc>
          <w:tcPr>
            <w:tcW w:w="1997" w:type="dxa"/>
            <w:gridSpan w:val="2"/>
            <w:tcBorders>
              <w:left w:val="single" w:sz="12" w:space="0" w:color="244061" w:themeColor="accent1" w:themeShade="80"/>
            </w:tcBorders>
            <w:vAlign w:val="center"/>
          </w:tcPr>
          <w:p w14:paraId="7DB20FA9"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30FC1A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E84F5DC"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4DD90317"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958611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91CA74"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6A10C431"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204375FA"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5711BA0E"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5E1B9ACD"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40EA401"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0B6AC08"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1AF27770"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62DCD6EE"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4D2E6118"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074FC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9987565"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8DC727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C1F2F3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23634CD7"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3387913F"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72DC001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CFD5DC1"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1F02B3D2"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45B938C2" w14:textId="77777777" w:rsidR="00F75995" w:rsidRPr="00F75995" w:rsidRDefault="00F75995" w:rsidP="00F75995">
            <w:pPr>
              <w:rPr>
                <w:rFonts w:ascii="Arial" w:hAnsi="Arial" w:cs="Arial"/>
                <w:sz w:val="4"/>
                <w:szCs w:val="4"/>
                <w:lang w:val="es-BO"/>
              </w:rPr>
            </w:pPr>
          </w:p>
        </w:tc>
      </w:tr>
      <w:tr w:rsidR="00F75995" w:rsidRPr="00F75995" w14:paraId="13EB1ECA"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78F53404"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969B9"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3CB9CA2E"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8E16CF"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C0DE3B4" w14:textId="77777777"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E56ECB"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BD84C11" w14:textId="77777777"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29B0BC5F" w14:textId="77777777" w:rsidTr="00103827">
        <w:trPr>
          <w:trHeight w:val="42"/>
        </w:trPr>
        <w:tc>
          <w:tcPr>
            <w:tcW w:w="1997" w:type="dxa"/>
            <w:gridSpan w:val="2"/>
            <w:tcBorders>
              <w:left w:val="single" w:sz="12" w:space="0" w:color="244061" w:themeColor="accent1" w:themeShade="80"/>
            </w:tcBorders>
            <w:vAlign w:val="center"/>
          </w:tcPr>
          <w:p w14:paraId="3E08F37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7870EC0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F1BB38B"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04C39DA9"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5F841EC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A9DB5F2"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3F59F635"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9471B4E"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7EF6730"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76566CFC"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C9FE380"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4CE78B54"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69D8E9A8"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4188D18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38DC3AA2"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73C230F7"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BDD64F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776836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89D2C5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0BAD88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B1275FB"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0E451972"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0BEDD640"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3E4112B1"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76E80A" w14:textId="77777777" w:rsidR="00F75995" w:rsidRPr="00F75995" w:rsidRDefault="00F75995" w:rsidP="00F75995">
            <w:pPr>
              <w:rPr>
                <w:rFonts w:ascii="Arial" w:hAnsi="Arial" w:cs="Arial"/>
                <w:sz w:val="4"/>
                <w:szCs w:val="4"/>
                <w:lang w:val="es-BO"/>
              </w:rPr>
            </w:pPr>
          </w:p>
        </w:tc>
      </w:tr>
      <w:tr w:rsidR="00F75995" w:rsidRPr="00CE40E3" w14:paraId="49ADD707"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7C376233" w14:textId="77777777" w:rsidR="00F75995" w:rsidRPr="00FD3385" w:rsidRDefault="00F75995" w:rsidP="00F75995">
            <w:pPr>
              <w:jc w:val="right"/>
              <w:rPr>
                <w:rFonts w:ascii="Arial" w:hAnsi="Arial" w:cs="Arial"/>
                <w:lang w:val="es-BO"/>
              </w:rPr>
            </w:pPr>
            <w:r w:rsidRPr="00FD338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7400" w:type="dxa"/>
              <w:tblLayout w:type="fixed"/>
              <w:tblCellMar>
                <w:left w:w="70" w:type="dxa"/>
                <w:right w:w="70" w:type="dxa"/>
              </w:tblCellMar>
              <w:tblLook w:val="04A0" w:firstRow="1" w:lastRow="0" w:firstColumn="1" w:lastColumn="0" w:noHBand="0" w:noVBand="1"/>
            </w:tblPr>
            <w:tblGrid>
              <w:gridCol w:w="596"/>
              <w:gridCol w:w="2835"/>
              <w:gridCol w:w="1134"/>
              <w:gridCol w:w="992"/>
              <w:gridCol w:w="1843"/>
            </w:tblGrid>
            <w:tr w:rsidR="00181C90" w:rsidRPr="00FD3385" w14:paraId="74533DAA" w14:textId="77777777" w:rsidTr="00181C90">
              <w:trPr>
                <w:trHeight w:val="293"/>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A1F77B" w14:textId="77777777" w:rsidR="00181C90" w:rsidRPr="00FD3385" w:rsidRDefault="00181C90" w:rsidP="00FD3385">
                  <w:pPr>
                    <w:jc w:val="center"/>
                    <w:rPr>
                      <w:rFonts w:ascii="Arial" w:hAnsi="Arial" w:cs="Arial"/>
                      <w:b/>
                      <w:bCs/>
                      <w:color w:val="000000"/>
                      <w:szCs w:val="24"/>
                      <w:lang w:val="es-BO" w:eastAsia="es-BO"/>
                    </w:rPr>
                  </w:pPr>
                  <w:r w:rsidRPr="00FD3385">
                    <w:rPr>
                      <w:rFonts w:ascii="Arial" w:hAnsi="Arial" w:cs="Arial"/>
                      <w:b/>
                      <w:bCs/>
                      <w:color w:val="000000"/>
                      <w:szCs w:val="24"/>
                      <w:lang w:val="es-ES_tradnl" w:eastAsia="es-BO"/>
                    </w:rPr>
                    <w:t>Ítem</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017E7" w14:textId="77777777" w:rsidR="00181C90" w:rsidRPr="00FD3385" w:rsidRDefault="00181C90" w:rsidP="00FD3385">
                  <w:pPr>
                    <w:jc w:val="center"/>
                    <w:rPr>
                      <w:rFonts w:ascii="Arial" w:hAnsi="Arial" w:cs="Arial"/>
                      <w:b/>
                      <w:bCs/>
                      <w:color w:val="000000"/>
                      <w:szCs w:val="24"/>
                      <w:lang w:val="es-BO" w:eastAsia="es-BO"/>
                    </w:rPr>
                  </w:pPr>
                  <w:r w:rsidRPr="00FD3385">
                    <w:rPr>
                      <w:rFonts w:ascii="Arial" w:hAnsi="Arial" w:cs="Arial"/>
                      <w:b/>
                      <w:bCs/>
                      <w:color w:val="000000"/>
                      <w:szCs w:val="24"/>
                      <w:lang w:val="es-ES_tradnl" w:eastAsia="es-BO"/>
                    </w:rPr>
                    <w:t>Descripción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DA41" w14:textId="363ECBF2" w:rsidR="00181C90" w:rsidRPr="00FD3385" w:rsidRDefault="00181C90" w:rsidP="00FD3385">
                  <w:pPr>
                    <w:jc w:val="center"/>
                    <w:rPr>
                      <w:rFonts w:ascii="Arial" w:hAnsi="Arial" w:cs="Arial"/>
                      <w:b/>
                      <w:bCs/>
                      <w:color w:val="000000"/>
                      <w:szCs w:val="24"/>
                      <w:lang w:val="es-BO" w:eastAsia="es-BO"/>
                    </w:rPr>
                  </w:pPr>
                  <w:r w:rsidRPr="00FD3385">
                    <w:rPr>
                      <w:rFonts w:ascii="Arial" w:hAnsi="Arial" w:cs="Arial"/>
                      <w:b/>
                      <w:bCs/>
                      <w:color w:val="000000"/>
                      <w:szCs w:val="24"/>
                      <w:lang w:val="es-ES_tradnl" w:eastAsia="es-BO"/>
                    </w:rPr>
                    <w:t>Precio Unitario - Mes</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67717A56" w14:textId="77777777" w:rsidR="00181C90" w:rsidRDefault="00181C90" w:rsidP="00181C90">
                  <w:pPr>
                    <w:jc w:val="center"/>
                    <w:rPr>
                      <w:rFonts w:ascii="Arial" w:hAnsi="Arial" w:cs="Arial"/>
                      <w:b/>
                      <w:bCs/>
                      <w:color w:val="000000"/>
                      <w:szCs w:val="24"/>
                      <w:lang w:val="es-ES_tradnl" w:eastAsia="es-BO"/>
                    </w:rPr>
                  </w:pPr>
                  <w:r w:rsidRPr="00FD3385">
                    <w:rPr>
                      <w:rFonts w:ascii="Arial" w:hAnsi="Arial" w:cs="Arial"/>
                      <w:b/>
                      <w:bCs/>
                      <w:color w:val="000000"/>
                      <w:szCs w:val="24"/>
                      <w:lang w:val="es-ES_tradnl" w:eastAsia="es-BO"/>
                    </w:rPr>
                    <w:t>Cantidad</w:t>
                  </w:r>
                </w:p>
                <w:p w14:paraId="47CB840B" w14:textId="076F2676" w:rsidR="00181C90" w:rsidRPr="00FD3385" w:rsidRDefault="00181C90" w:rsidP="00181C90">
                  <w:pPr>
                    <w:jc w:val="center"/>
                    <w:rPr>
                      <w:rFonts w:ascii="Arial" w:hAnsi="Arial" w:cs="Arial"/>
                      <w:b/>
                      <w:bCs/>
                      <w:color w:val="000000"/>
                      <w:szCs w:val="24"/>
                      <w:lang w:val="es-ES_tradnl" w:eastAsia="es-BO"/>
                    </w:rPr>
                  </w:pPr>
                  <w:r>
                    <w:rPr>
                      <w:rFonts w:ascii="Arial" w:hAnsi="Arial" w:cs="Arial"/>
                      <w:b/>
                      <w:bCs/>
                      <w:color w:val="000000"/>
                      <w:szCs w:val="24"/>
                      <w:lang w:val="es-ES_tradnl" w:eastAsia="es-BO"/>
                    </w:rPr>
                    <w:t>meses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0DB9E43" w14:textId="77777777" w:rsidR="00181C90" w:rsidRPr="00FD3385" w:rsidRDefault="00181C90" w:rsidP="00FD3385">
                  <w:pPr>
                    <w:jc w:val="center"/>
                    <w:rPr>
                      <w:rFonts w:ascii="Arial" w:hAnsi="Arial" w:cs="Arial"/>
                      <w:b/>
                      <w:bCs/>
                      <w:color w:val="000000"/>
                      <w:szCs w:val="24"/>
                      <w:lang w:val="es-BO" w:eastAsia="es-BO"/>
                    </w:rPr>
                  </w:pPr>
                  <w:r w:rsidRPr="00FD3385">
                    <w:rPr>
                      <w:rFonts w:ascii="Arial" w:hAnsi="Arial" w:cs="Arial"/>
                      <w:b/>
                      <w:bCs/>
                      <w:color w:val="000000"/>
                      <w:szCs w:val="24"/>
                      <w:lang w:val="es-ES_tradnl" w:eastAsia="es-BO"/>
                    </w:rPr>
                    <w:t>(*) Precio Anual Referencial Total</w:t>
                  </w:r>
                </w:p>
              </w:tc>
            </w:tr>
            <w:tr w:rsidR="00181C90" w:rsidRPr="00FD3385" w14:paraId="7EC4F817" w14:textId="77777777" w:rsidTr="00181C90">
              <w:trPr>
                <w:trHeight w:val="271"/>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718DFB" w14:textId="77777777" w:rsidR="00181C90" w:rsidRPr="00FD3385" w:rsidRDefault="00181C90" w:rsidP="00FD3385">
                  <w:pPr>
                    <w:rPr>
                      <w:rFonts w:ascii="Arial" w:hAnsi="Arial" w:cs="Arial"/>
                      <w:b/>
                      <w:bCs/>
                      <w:color w:val="000000"/>
                      <w:szCs w:val="24"/>
                      <w:lang w:val="es-BO" w:eastAsia="es-BO"/>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60AD52" w14:textId="77777777" w:rsidR="00181C90" w:rsidRPr="00FD3385" w:rsidRDefault="00181C90" w:rsidP="00FD3385">
                  <w:pPr>
                    <w:rPr>
                      <w:rFonts w:ascii="Arial" w:hAnsi="Arial" w:cs="Arial"/>
                      <w:b/>
                      <w:bCs/>
                      <w:color w:val="000000"/>
                      <w:szCs w:val="24"/>
                      <w:lang w:val="es-BO" w:eastAsia="es-BO"/>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E62C82" w14:textId="77777777" w:rsidR="00181C90" w:rsidRPr="00FD3385" w:rsidRDefault="00181C90" w:rsidP="00FD3385">
                  <w:pPr>
                    <w:rPr>
                      <w:rFonts w:ascii="Arial" w:hAnsi="Arial" w:cs="Arial"/>
                      <w:b/>
                      <w:bCs/>
                      <w:color w:val="000000"/>
                      <w:szCs w:val="24"/>
                      <w:lang w:val="es-BO" w:eastAsia="es-BO"/>
                    </w:rPr>
                  </w:pPr>
                </w:p>
              </w:tc>
              <w:tc>
                <w:tcPr>
                  <w:tcW w:w="992" w:type="dxa"/>
                  <w:vMerge/>
                  <w:tcBorders>
                    <w:left w:val="single" w:sz="4" w:space="0" w:color="auto"/>
                    <w:bottom w:val="single" w:sz="4" w:space="0" w:color="auto"/>
                    <w:right w:val="single" w:sz="4" w:space="0" w:color="auto"/>
                  </w:tcBorders>
                  <w:shd w:val="clear" w:color="auto" w:fill="auto"/>
                </w:tcPr>
                <w:p w14:paraId="345E09D3" w14:textId="77777777" w:rsidR="00181C90" w:rsidRPr="00FD3385" w:rsidRDefault="00181C90" w:rsidP="00FD3385">
                  <w:pPr>
                    <w:rPr>
                      <w:rFonts w:ascii="Arial" w:hAnsi="Arial" w:cs="Arial"/>
                      <w:b/>
                      <w:bCs/>
                      <w:color w:val="000000"/>
                      <w:szCs w:val="24"/>
                      <w:lang w:val="es-BO" w:eastAsia="es-BO"/>
                    </w:rPr>
                  </w:pPr>
                </w:p>
              </w:tc>
              <w:tc>
                <w:tcPr>
                  <w:tcW w:w="1843" w:type="dxa"/>
                  <w:tcBorders>
                    <w:top w:val="nil"/>
                    <w:left w:val="nil"/>
                    <w:bottom w:val="single" w:sz="4" w:space="0" w:color="auto"/>
                    <w:right w:val="single" w:sz="4" w:space="0" w:color="auto"/>
                  </w:tcBorders>
                  <w:shd w:val="clear" w:color="auto" w:fill="auto"/>
                  <w:vAlign w:val="center"/>
                  <w:hideMark/>
                </w:tcPr>
                <w:p w14:paraId="1AD1D429" w14:textId="77777777" w:rsidR="00181C90" w:rsidRPr="00FD3385" w:rsidRDefault="00181C90" w:rsidP="00FD3385">
                  <w:pPr>
                    <w:jc w:val="center"/>
                    <w:rPr>
                      <w:rFonts w:ascii="Arial" w:hAnsi="Arial" w:cs="Arial"/>
                      <w:b/>
                      <w:bCs/>
                      <w:color w:val="000000"/>
                      <w:szCs w:val="24"/>
                      <w:lang w:val="es-BO" w:eastAsia="es-BO"/>
                    </w:rPr>
                  </w:pPr>
                  <w:r w:rsidRPr="00FD3385">
                    <w:rPr>
                      <w:rFonts w:ascii="Arial" w:hAnsi="Arial" w:cs="Arial"/>
                      <w:b/>
                      <w:bCs/>
                      <w:color w:val="000000"/>
                      <w:szCs w:val="24"/>
                      <w:lang w:val="es-ES_tradnl" w:eastAsia="es-BO"/>
                    </w:rPr>
                    <w:t>En Bolivianos</w:t>
                  </w:r>
                </w:p>
              </w:tc>
            </w:tr>
            <w:tr w:rsidR="00181C90" w:rsidRPr="00FD3385" w14:paraId="1575568C" w14:textId="77777777" w:rsidTr="00181C90">
              <w:trPr>
                <w:trHeight w:val="315"/>
              </w:trPr>
              <w:tc>
                <w:tcPr>
                  <w:tcW w:w="59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56E8A55" w14:textId="77777777" w:rsidR="00181C90" w:rsidRPr="00FD3385" w:rsidRDefault="00181C90" w:rsidP="00181C90">
                  <w:pPr>
                    <w:jc w:val="center"/>
                    <w:rPr>
                      <w:rFonts w:ascii="Arial" w:hAnsi="Arial" w:cs="Arial"/>
                      <w:color w:val="000000"/>
                      <w:szCs w:val="22"/>
                      <w:lang w:val="es-BO" w:eastAsia="es-BO"/>
                    </w:rPr>
                  </w:pPr>
                  <w:r w:rsidRPr="00FD3385">
                    <w:rPr>
                      <w:rFonts w:ascii="Arial" w:hAnsi="Arial" w:cs="Arial"/>
                      <w:color w:val="000000"/>
                      <w:szCs w:val="22"/>
                      <w:lang w:val="es-BO" w:eastAsia="es-BO"/>
                    </w:rPr>
                    <w:t>1</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5CBDC202" w14:textId="77777777"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 xml:space="preserve">Mantenimiento Ascensor  </w:t>
                  </w:r>
                  <w:proofErr w:type="spellStart"/>
                  <w:r w:rsidRPr="00FD3385">
                    <w:rPr>
                      <w:rFonts w:ascii="Arial" w:hAnsi="Arial" w:cs="Arial"/>
                      <w:color w:val="000000"/>
                      <w:szCs w:val="24"/>
                      <w:lang w:val="es-BO" w:eastAsia="es-BO"/>
                    </w:rPr>
                    <w:t>Falconi</w:t>
                  </w:r>
                  <w:proofErr w:type="spellEnd"/>
                  <w:r w:rsidRPr="00FD3385">
                    <w:rPr>
                      <w:rFonts w:ascii="Arial" w:hAnsi="Arial" w:cs="Arial"/>
                      <w:color w:val="000000"/>
                      <w:szCs w:val="24"/>
                      <w:lang w:val="es-BO" w:eastAsia="es-BO"/>
                    </w:rPr>
                    <w:t xml:space="preserve"> 1</w:t>
                  </w:r>
                </w:p>
              </w:tc>
              <w:tc>
                <w:tcPr>
                  <w:tcW w:w="1134" w:type="dxa"/>
                  <w:tcBorders>
                    <w:top w:val="nil"/>
                    <w:left w:val="nil"/>
                    <w:bottom w:val="single" w:sz="4" w:space="0" w:color="auto"/>
                    <w:right w:val="single" w:sz="4" w:space="0" w:color="auto"/>
                  </w:tcBorders>
                  <w:shd w:val="clear" w:color="auto" w:fill="FFFFFF" w:themeFill="background1"/>
                  <w:vAlign w:val="center"/>
                </w:tcPr>
                <w:p w14:paraId="76C8AC7A" w14:textId="71F5BFBA"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3</w:t>
                  </w:r>
                  <w:r>
                    <w:rPr>
                      <w:rFonts w:ascii="Arial" w:hAnsi="Arial" w:cs="Arial"/>
                      <w:color w:val="000000"/>
                      <w:szCs w:val="24"/>
                      <w:lang w:val="es-BO" w:eastAsia="es-BO"/>
                    </w:rPr>
                    <w:t>.</w:t>
                  </w:r>
                  <w:r w:rsidRPr="00FD3385">
                    <w:rPr>
                      <w:rFonts w:ascii="Arial" w:hAnsi="Arial" w:cs="Arial"/>
                      <w:color w:val="000000"/>
                      <w:szCs w:val="24"/>
                      <w:lang w:val="es-BO" w:eastAsia="es-BO"/>
                    </w:rPr>
                    <w:t>431,42</w:t>
                  </w:r>
                </w:p>
              </w:tc>
              <w:tc>
                <w:tcPr>
                  <w:tcW w:w="992" w:type="dxa"/>
                  <w:tcBorders>
                    <w:top w:val="nil"/>
                    <w:left w:val="nil"/>
                    <w:bottom w:val="single" w:sz="4" w:space="0" w:color="auto"/>
                    <w:right w:val="single" w:sz="4" w:space="0" w:color="auto"/>
                  </w:tcBorders>
                  <w:shd w:val="clear" w:color="auto" w:fill="FFFFFF" w:themeFill="background1"/>
                  <w:vAlign w:val="center"/>
                </w:tcPr>
                <w:p w14:paraId="5518A1E0" w14:textId="7F460148"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1</w:t>
                  </w:r>
                  <w:r>
                    <w:rPr>
                      <w:rFonts w:ascii="Arial" w:hAnsi="Arial" w:cs="Arial"/>
                      <w:color w:val="000000"/>
                      <w:szCs w:val="24"/>
                      <w:lang w:val="es-BO" w:eastAsia="es-BO"/>
                    </w:rPr>
                    <w:t>2 meses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D07069" w14:textId="48D95E58"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41</w:t>
                  </w:r>
                  <w:r>
                    <w:rPr>
                      <w:rFonts w:ascii="Arial" w:hAnsi="Arial" w:cs="Arial"/>
                      <w:color w:val="000000"/>
                      <w:szCs w:val="24"/>
                      <w:lang w:val="es-BO" w:eastAsia="es-BO"/>
                    </w:rPr>
                    <w:t>.</w:t>
                  </w:r>
                  <w:r w:rsidRPr="00FD3385">
                    <w:rPr>
                      <w:rFonts w:ascii="Arial" w:hAnsi="Arial" w:cs="Arial"/>
                      <w:color w:val="000000"/>
                      <w:szCs w:val="24"/>
                      <w:lang w:val="es-BO" w:eastAsia="es-BO"/>
                    </w:rPr>
                    <w:t>177,04</w:t>
                  </w:r>
                </w:p>
              </w:tc>
            </w:tr>
            <w:tr w:rsidR="00181C90" w:rsidRPr="00FD3385" w14:paraId="79F97FFD" w14:textId="77777777" w:rsidTr="00181C90">
              <w:trPr>
                <w:trHeight w:val="315"/>
              </w:trPr>
              <w:tc>
                <w:tcPr>
                  <w:tcW w:w="59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85E9A3" w14:textId="77777777" w:rsidR="00181C90" w:rsidRPr="00FD3385" w:rsidRDefault="00181C90" w:rsidP="00181C90">
                  <w:pPr>
                    <w:jc w:val="center"/>
                    <w:rPr>
                      <w:rFonts w:ascii="Arial" w:hAnsi="Arial" w:cs="Arial"/>
                      <w:color w:val="000000"/>
                      <w:szCs w:val="22"/>
                      <w:lang w:val="es-BO" w:eastAsia="es-BO"/>
                    </w:rPr>
                  </w:pPr>
                  <w:r w:rsidRPr="00FD3385">
                    <w:rPr>
                      <w:rFonts w:ascii="Arial" w:hAnsi="Arial" w:cs="Arial"/>
                      <w:color w:val="000000"/>
                      <w:szCs w:val="22"/>
                      <w:lang w:val="es-BO" w:eastAsia="es-BO"/>
                    </w:rPr>
                    <w:t>2</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1960F593" w14:textId="77777777"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 xml:space="preserve">Mantenimiento Ascensor </w:t>
                  </w:r>
                  <w:proofErr w:type="spellStart"/>
                  <w:r w:rsidRPr="00FD3385">
                    <w:rPr>
                      <w:rFonts w:ascii="Arial" w:hAnsi="Arial" w:cs="Arial"/>
                      <w:color w:val="000000"/>
                      <w:szCs w:val="24"/>
                      <w:lang w:val="es-BO" w:eastAsia="es-BO"/>
                    </w:rPr>
                    <w:t>Falconi</w:t>
                  </w:r>
                  <w:proofErr w:type="spellEnd"/>
                  <w:r w:rsidRPr="00FD3385">
                    <w:rPr>
                      <w:rFonts w:ascii="Arial" w:hAnsi="Arial" w:cs="Arial"/>
                      <w:color w:val="000000"/>
                      <w:szCs w:val="24"/>
                      <w:lang w:val="es-BO" w:eastAsia="es-BO"/>
                    </w:rPr>
                    <w:t xml:space="preserve"> 2</w:t>
                  </w:r>
                </w:p>
              </w:tc>
              <w:tc>
                <w:tcPr>
                  <w:tcW w:w="1134" w:type="dxa"/>
                  <w:tcBorders>
                    <w:top w:val="nil"/>
                    <w:left w:val="nil"/>
                    <w:bottom w:val="single" w:sz="4" w:space="0" w:color="auto"/>
                    <w:right w:val="single" w:sz="4" w:space="0" w:color="auto"/>
                  </w:tcBorders>
                  <w:shd w:val="clear" w:color="auto" w:fill="FFFFFF" w:themeFill="background1"/>
                  <w:vAlign w:val="center"/>
                </w:tcPr>
                <w:p w14:paraId="37B9B656" w14:textId="7BC94611"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3</w:t>
                  </w:r>
                  <w:r>
                    <w:rPr>
                      <w:rFonts w:ascii="Arial" w:hAnsi="Arial" w:cs="Arial"/>
                      <w:color w:val="000000"/>
                      <w:szCs w:val="24"/>
                      <w:lang w:val="es-BO" w:eastAsia="es-BO"/>
                    </w:rPr>
                    <w:t>.</w:t>
                  </w:r>
                  <w:r w:rsidRPr="00FD3385">
                    <w:rPr>
                      <w:rFonts w:ascii="Arial" w:hAnsi="Arial" w:cs="Arial"/>
                      <w:color w:val="000000"/>
                      <w:szCs w:val="24"/>
                      <w:lang w:val="es-BO" w:eastAsia="es-BO"/>
                    </w:rPr>
                    <w:t>431,43</w:t>
                  </w:r>
                </w:p>
              </w:tc>
              <w:tc>
                <w:tcPr>
                  <w:tcW w:w="992" w:type="dxa"/>
                  <w:tcBorders>
                    <w:top w:val="nil"/>
                    <w:left w:val="nil"/>
                    <w:bottom w:val="single" w:sz="4" w:space="0" w:color="auto"/>
                    <w:right w:val="single" w:sz="4" w:space="0" w:color="auto"/>
                  </w:tcBorders>
                  <w:shd w:val="clear" w:color="auto" w:fill="FFFFFF" w:themeFill="background1"/>
                  <w:vAlign w:val="center"/>
                </w:tcPr>
                <w:p w14:paraId="7FE7368B" w14:textId="3BAC3213"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1</w:t>
                  </w:r>
                  <w:r>
                    <w:rPr>
                      <w:rFonts w:ascii="Arial" w:hAnsi="Arial" w:cs="Arial"/>
                      <w:color w:val="000000"/>
                      <w:szCs w:val="24"/>
                      <w:lang w:val="es-BO" w:eastAsia="es-BO"/>
                    </w:rPr>
                    <w:t>2 meses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E2919F" w14:textId="56054264"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41</w:t>
                  </w:r>
                  <w:r>
                    <w:rPr>
                      <w:rFonts w:ascii="Arial" w:hAnsi="Arial" w:cs="Arial"/>
                      <w:color w:val="000000"/>
                      <w:szCs w:val="24"/>
                      <w:lang w:val="es-BO" w:eastAsia="es-BO"/>
                    </w:rPr>
                    <w:t>.</w:t>
                  </w:r>
                  <w:r w:rsidRPr="00FD3385">
                    <w:rPr>
                      <w:rFonts w:ascii="Arial" w:hAnsi="Arial" w:cs="Arial"/>
                      <w:color w:val="000000"/>
                      <w:szCs w:val="24"/>
                      <w:lang w:val="es-BO" w:eastAsia="es-BO"/>
                    </w:rPr>
                    <w:t>177,16</w:t>
                  </w:r>
                </w:p>
              </w:tc>
            </w:tr>
            <w:tr w:rsidR="00181C90" w:rsidRPr="00FD3385" w14:paraId="6C2BB601" w14:textId="77777777" w:rsidTr="00181C90">
              <w:trPr>
                <w:trHeight w:val="315"/>
              </w:trPr>
              <w:tc>
                <w:tcPr>
                  <w:tcW w:w="59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AFF715" w14:textId="77777777" w:rsidR="00181C90" w:rsidRPr="00FD3385" w:rsidRDefault="00181C90" w:rsidP="00181C90">
                  <w:pPr>
                    <w:jc w:val="center"/>
                    <w:rPr>
                      <w:rFonts w:ascii="Arial" w:hAnsi="Arial" w:cs="Arial"/>
                      <w:color w:val="000000"/>
                      <w:szCs w:val="22"/>
                      <w:lang w:val="es-BO" w:eastAsia="es-BO"/>
                    </w:rPr>
                  </w:pPr>
                  <w:r w:rsidRPr="00FD3385">
                    <w:rPr>
                      <w:rFonts w:ascii="Arial" w:hAnsi="Arial" w:cs="Arial"/>
                      <w:color w:val="000000"/>
                      <w:szCs w:val="22"/>
                      <w:lang w:val="es-BO" w:eastAsia="es-BO"/>
                    </w:rPr>
                    <w:t>3</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40A6C94E" w14:textId="77777777"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 xml:space="preserve">Mantenimiento Ascensor  </w:t>
                  </w:r>
                  <w:proofErr w:type="spellStart"/>
                  <w:r w:rsidRPr="00FD3385">
                    <w:rPr>
                      <w:rFonts w:ascii="Arial" w:hAnsi="Arial" w:cs="Arial"/>
                      <w:color w:val="000000"/>
                      <w:szCs w:val="24"/>
                      <w:lang w:val="es-BO" w:eastAsia="es-BO"/>
                    </w:rPr>
                    <w:t>Falconi</w:t>
                  </w:r>
                  <w:proofErr w:type="spellEnd"/>
                  <w:r w:rsidRPr="00FD3385">
                    <w:rPr>
                      <w:rFonts w:ascii="Arial" w:hAnsi="Arial" w:cs="Arial"/>
                      <w:color w:val="000000"/>
                      <w:szCs w:val="24"/>
                      <w:lang w:val="es-BO" w:eastAsia="es-BO"/>
                    </w:rPr>
                    <w:t xml:space="preserve"> 9</w:t>
                  </w:r>
                </w:p>
              </w:tc>
              <w:tc>
                <w:tcPr>
                  <w:tcW w:w="1134" w:type="dxa"/>
                  <w:tcBorders>
                    <w:top w:val="nil"/>
                    <w:left w:val="nil"/>
                    <w:bottom w:val="single" w:sz="4" w:space="0" w:color="auto"/>
                    <w:right w:val="single" w:sz="4" w:space="0" w:color="auto"/>
                  </w:tcBorders>
                  <w:shd w:val="clear" w:color="auto" w:fill="FFFFFF" w:themeFill="background1"/>
                  <w:vAlign w:val="center"/>
                </w:tcPr>
                <w:p w14:paraId="598585BC" w14:textId="7391F1FC"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3</w:t>
                  </w:r>
                  <w:r>
                    <w:rPr>
                      <w:rFonts w:ascii="Arial" w:hAnsi="Arial" w:cs="Arial"/>
                      <w:color w:val="000000"/>
                      <w:szCs w:val="24"/>
                      <w:lang w:val="es-BO" w:eastAsia="es-BO"/>
                    </w:rPr>
                    <w:t>.</w:t>
                  </w:r>
                  <w:r w:rsidRPr="00FD3385">
                    <w:rPr>
                      <w:rFonts w:ascii="Arial" w:hAnsi="Arial" w:cs="Arial"/>
                      <w:color w:val="000000"/>
                      <w:szCs w:val="24"/>
                      <w:lang w:val="es-BO" w:eastAsia="es-BO"/>
                    </w:rPr>
                    <w:t>431,43</w:t>
                  </w:r>
                </w:p>
              </w:tc>
              <w:tc>
                <w:tcPr>
                  <w:tcW w:w="992" w:type="dxa"/>
                  <w:tcBorders>
                    <w:top w:val="nil"/>
                    <w:left w:val="nil"/>
                    <w:bottom w:val="single" w:sz="4" w:space="0" w:color="auto"/>
                    <w:right w:val="single" w:sz="4" w:space="0" w:color="auto"/>
                  </w:tcBorders>
                  <w:shd w:val="clear" w:color="auto" w:fill="FFFFFF" w:themeFill="background1"/>
                  <w:vAlign w:val="center"/>
                </w:tcPr>
                <w:p w14:paraId="625FF0A8" w14:textId="5809E1FC"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1</w:t>
                  </w:r>
                  <w:r>
                    <w:rPr>
                      <w:rFonts w:ascii="Arial" w:hAnsi="Arial" w:cs="Arial"/>
                      <w:color w:val="000000"/>
                      <w:szCs w:val="24"/>
                      <w:lang w:val="es-BO" w:eastAsia="es-BO"/>
                    </w:rPr>
                    <w:t>2 meses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111FC" w14:textId="22D0C9CD"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41</w:t>
                  </w:r>
                  <w:r>
                    <w:rPr>
                      <w:rFonts w:ascii="Arial" w:hAnsi="Arial" w:cs="Arial"/>
                      <w:color w:val="000000"/>
                      <w:szCs w:val="24"/>
                      <w:lang w:val="es-BO" w:eastAsia="es-BO"/>
                    </w:rPr>
                    <w:t>.</w:t>
                  </w:r>
                  <w:r w:rsidRPr="00FD3385">
                    <w:rPr>
                      <w:rFonts w:ascii="Arial" w:hAnsi="Arial" w:cs="Arial"/>
                      <w:color w:val="000000"/>
                      <w:szCs w:val="24"/>
                      <w:lang w:val="es-BO" w:eastAsia="es-BO"/>
                    </w:rPr>
                    <w:t>177,16</w:t>
                  </w:r>
                </w:p>
              </w:tc>
            </w:tr>
            <w:tr w:rsidR="00181C90" w:rsidRPr="00FD3385" w14:paraId="212EC0A4" w14:textId="77777777" w:rsidTr="00181C90">
              <w:trPr>
                <w:trHeight w:val="315"/>
              </w:trPr>
              <w:tc>
                <w:tcPr>
                  <w:tcW w:w="59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F22CD0" w14:textId="77777777" w:rsidR="00181C90" w:rsidRPr="00FD3385" w:rsidRDefault="00181C90" w:rsidP="00181C90">
                  <w:pPr>
                    <w:jc w:val="center"/>
                    <w:rPr>
                      <w:rFonts w:ascii="Arial" w:hAnsi="Arial" w:cs="Arial"/>
                      <w:color w:val="000000"/>
                      <w:szCs w:val="22"/>
                      <w:lang w:val="es-BO" w:eastAsia="es-BO"/>
                    </w:rPr>
                  </w:pPr>
                  <w:r w:rsidRPr="00FD3385">
                    <w:rPr>
                      <w:rFonts w:ascii="Arial" w:hAnsi="Arial" w:cs="Arial"/>
                      <w:color w:val="000000"/>
                      <w:szCs w:val="22"/>
                      <w:lang w:val="es-BO" w:eastAsia="es-BO"/>
                    </w:rPr>
                    <w:t>4</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5CAE097E" w14:textId="77777777"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 xml:space="preserve">Mantenimiento  Ascensor  </w:t>
                  </w:r>
                  <w:proofErr w:type="spellStart"/>
                  <w:r w:rsidRPr="00FD3385">
                    <w:rPr>
                      <w:rFonts w:ascii="Arial" w:hAnsi="Arial" w:cs="Arial"/>
                      <w:color w:val="000000"/>
                      <w:szCs w:val="24"/>
                      <w:lang w:val="es-BO" w:eastAsia="es-BO"/>
                    </w:rPr>
                    <w:t>Falconi</w:t>
                  </w:r>
                  <w:proofErr w:type="spellEnd"/>
                  <w:r w:rsidRPr="00FD3385">
                    <w:rPr>
                      <w:rFonts w:ascii="Arial" w:hAnsi="Arial" w:cs="Arial"/>
                      <w:color w:val="000000"/>
                      <w:szCs w:val="24"/>
                      <w:lang w:val="es-BO" w:eastAsia="es-BO"/>
                    </w:rPr>
                    <w:t xml:space="preserve"> 10</w:t>
                  </w:r>
                </w:p>
              </w:tc>
              <w:tc>
                <w:tcPr>
                  <w:tcW w:w="1134" w:type="dxa"/>
                  <w:tcBorders>
                    <w:top w:val="nil"/>
                    <w:left w:val="nil"/>
                    <w:bottom w:val="single" w:sz="4" w:space="0" w:color="auto"/>
                    <w:right w:val="single" w:sz="4" w:space="0" w:color="auto"/>
                  </w:tcBorders>
                  <w:shd w:val="clear" w:color="auto" w:fill="FFFFFF" w:themeFill="background1"/>
                  <w:vAlign w:val="center"/>
                </w:tcPr>
                <w:p w14:paraId="1BAF1020" w14:textId="40FD3B78"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3</w:t>
                  </w:r>
                  <w:r>
                    <w:rPr>
                      <w:rFonts w:ascii="Arial" w:hAnsi="Arial" w:cs="Arial"/>
                      <w:color w:val="000000"/>
                      <w:szCs w:val="24"/>
                      <w:lang w:val="es-BO" w:eastAsia="es-BO"/>
                    </w:rPr>
                    <w:t>.</w:t>
                  </w:r>
                  <w:r w:rsidRPr="00FD3385">
                    <w:rPr>
                      <w:rFonts w:ascii="Arial" w:hAnsi="Arial" w:cs="Arial"/>
                      <w:color w:val="000000"/>
                      <w:szCs w:val="24"/>
                      <w:lang w:val="es-BO" w:eastAsia="es-BO"/>
                    </w:rPr>
                    <w:t>431,43</w:t>
                  </w:r>
                </w:p>
              </w:tc>
              <w:tc>
                <w:tcPr>
                  <w:tcW w:w="992" w:type="dxa"/>
                  <w:tcBorders>
                    <w:top w:val="nil"/>
                    <w:left w:val="nil"/>
                    <w:bottom w:val="single" w:sz="4" w:space="0" w:color="auto"/>
                    <w:right w:val="single" w:sz="4" w:space="0" w:color="auto"/>
                  </w:tcBorders>
                  <w:shd w:val="clear" w:color="auto" w:fill="FFFFFF" w:themeFill="background1"/>
                  <w:vAlign w:val="center"/>
                </w:tcPr>
                <w:p w14:paraId="4034A5DD" w14:textId="0E2F6DA5"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1</w:t>
                  </w:r>
                  <w:r>
                    <w:rPr>
                      <w:rFonts w:ascii="Arial" w:hAnsi="Arial" w:cs="Arial"/>
                      <w:color w:val="000000"/>
                      <w:szCs w:val="24"/>
                      <w:lang w:val="es-BO" w:eastAsia="es-BO"/>
                    </w:rPr>
                    <w:t>2 meses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C29082" w14:textId="3EDA7E49"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41</w:t>
                  </w:r>
                  <w:r>
                    <w:rPr>
                      <w:rFonts w:ascii="Arial" w:hAnsi="Arial" w:cs="Arial"/>
                      <w:color w:val="000000"/>
                      <w:szCs w:val="24"/>
                      <w:lang w:val="es-BO" w:eastAsia="es-BO"/>
                    </w:rPr>
                    <w:t>.</w:t>
                  </w:r>
                  <w:r w:rsidRPr="00FD3385">
                    <w:rPr>
                      <w:rFonts w:ascii="Arial" w:hAnsi="Arial" w:cs="Arial"/>
                      <w:color w:val="000000"/>
                      <w:szCs w:val="24"/>
                      <w:lang w:val="es-BO" w:eastAsia="es-BO"/>
                    </w:rPr>
                    <w:t>177,16</w:t>
                  </w:r>
                </w:p>
              </w:tc>
            </w:tr>
            <w:tr w:rsidR="00181C90" w:rsidRPr="00FD3385" w14:paraId="538E72A7" w14:textId="77777777" w:rsidTr="00181C90">
              <w:trPr>
                <w:trHeight w:val="315"/>
              </w:trPr>
              <w:tc>
                <w:tcPr>
                  <w:tcW w:w="59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A11F55" w14:textId="77777777" w:rsidR="00181C90" w:rsidRPr="00FD3385" w:rsidRDefault="00181C90" w:rsidP="00181C90">
                  <w:pPr>
                    <w:jc w:val="center"/>
                    <w:rPr>
                      <w:rFonts w:ascii="Arial" w:hAnsi="Arial" w:cs="Arial"/>
                      <w:color w:val="000000"/>
                      <w:szCs w:val="22"/>
                      <w:lang w:val="es-BO" w:eastAsia="es-BO"/>
                    </w:rPr>
                  </w:pPr>
                  <w:r w:rsidRPr="00FD3385">
                    <w:rPr>
                      <w:rFonts w:ascii="Arial" w:hAnsi="Arial" w:cs="Arial"/>
                      <w:color w:val="000000"/>
                      <w:szCs w:val="22"/>
                      <w:lang w:val="es-BO" w:eastAsia="es-BO"/>
                    </w:rPr>
                    <w:t>5</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553BCBDB" w14:textId="77777777"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 xml:space="preserve">Mantenimiento Ascensor  </w:t>
                  </w:r>
                  <w:proofErr w:type="spellStart"/>
                  <w:r w:rsidRPr="00FD3385">
                    <w:rPr>
                      <w:rFonts w:ascii="Arial" w:hAnsi="Arial" w:cs="Arial"/>
                      <w:color w:val="000000"/>
                      <w:szCs w:val="24"/>
                      <w:lang w:val="es-BO" w:eastAsia="es-BO"/>
                    </w:rPr>
                    <w:t>Falconi</w:t>
                  </w:r>
                  <w:proofErr w:type="spellEnd"/>
                  <w:r w:rsidRPr="00FD3385">
                    <w:rPr>
                      <w:rFonts w:ascii="Arial" w:hAnsi="Arial" w:cs="Arial"/>
                      <w:color w:val="000000"/>
                      <w:szCs w:val="24"/>
                      <w:lang w:val="es-BO" w:eastAsia="es-BO"/>
                    </w:rPr>
                    <w:t xml:space="preserve"> 11</w:t>
                  </w:r>
                </w:p>
              </w:tc>
              <w:tc>
                <w:tcPr>
                  <w:tcW w:w="1134" w:type="dxa"/>
                  <w:tcBorders>
                    <w:top w:val="nil"/>
                    <w:left w:val="nil"/>
                    <w:bottom w:val="single" w:sz="4" w:space="0" w:color="auto"/>
                    <w:right w:val="single" w:sz="4" w:space="0" w:color="auto"/>
                  </w:tcBorders>
                  <w:shd w:val="clear" w:color="auto" w:fill="FFFFFF" w:themeFill="background1"/>
                  <w:vAlign w:val="center"/>
                </w:tcPr>
                <w:p w14:paraId="72087170" w14:textId="4DDF4C3A"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3</w:t>
                  </w:r>
                  <w:r>
                    <w:rPr>
                      <w:rFonts w:ascii="Arial" w:hAnsi="Arial" w:cs="Arial"/>
                      <w:color w:val="000000"/>
                      <w:szCs w:val="24"/>
                      <w:lang w:val="es-BO" w:eastAsia="es-BO"/>
                    </w:rPr>
                    <w:t>.</w:t>
                  </w:r>
                  <w:r w:rsidRPr="00FD3385">
                    <w:rPr>
                      <w:rFonts w:ascii="Arial" w:hAnsi="Arial" w:cs="Arial"/>
                      <w:color w:val="000000"/>
                      <w:szCs w:val="24"/>
                      <w:lang w:val="es-BO" w:eastAsia="es-BO"/>
                    </w:rPr>
                    <w:t>431,43</w:t>
                  </w:r>
                </w:p>
              </w:tc>
              <w:tc>
                <w:tcPr>
                  <w:tcW w:w="992" w:type="dxa"/>
                  <w:tcBorders>
                    <w:top w:val="nil"/>
                    <w:left w:val="nil"/>
                    <w:bottom w:val="single" w:sz="4" w:space="0" w:color="auto"/>
                    <w:right w:val="single" w:sz="4" w:space="0" w:color="auto"/>
                  </w:tcBorders>
                  <w:shd w:val="clear" w:color="auto" w:fill="FFFFFF" w:themeFill="background1"/>
                  <w:vAlign w:val="center"/>
                </w:tcPr>
                <w:p w14:paraId="2DF7F69A" w14:textId="4C8E1866"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1</w:t>
                  </w:r>
                  <w:r>
                    <w:rPr>
                      <w:rFonts w:ascii="Arial" w:hAnsi="Arial" w:cs="Arial"/>
                      <w:color w:val="000000"/>
                      <w:szCs w:val="24"/>
                      <w:lang w:val="es-BO" w:eastAsia="es-BO"/>
                    </w:rPr>
                    <w:t>2 meses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F246AE" w14:textId="5F2B94ED"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41</w:t>
                  </w:r>
                  <w:r>
                    <w:rPr>
                      <w:rFonts w:ascii="Arial" w:hAnsi="Arial" w:cs="Arial"/>
                      <w:color w:val="000000"/>
                      <w:szCs w:val="24"/>
                      <w:lang w:val="es-BO" w:eastAsia="es-BO"/>
                    </w:rPr>
                    <w:t>.</w:t>
                  </w:r>
                  <w:r w:rsidRPr="00FD3385">
                    <w:rPr>
                      <w:rFonts w:ascii="Arial" w:hAnsi="Arial" w:cs="Arial"/>
                      <w:color w:val="000000"/>
                      <w:szCs w:val="24"/>
                      <w:lang w:val="es-BO" w:eastAsia="es-BO"/>
                    </w:rPr>
                    <w:t>177,16</w:t>
                  </w:r>
                </w:p>
              </w:tc>
            </w:tr>
            <w:tr w:rsidR="00181C90" w:rsidRPr="00FD3385" w14:paraId="2BCA730F" w14:textId="77777777" w:rsidTr="00181C90">
              <w:trPr>
                <w:trHeight w:val="315"/>
              </w:trPr>
              <w:tc>
                <w:tcPr>
                  <w:tcW w:w="59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D14ACF" w14:textId="77777777" w:rsidR="00181C90" w:rsidRPr="00FD3385" w:rsidRDefault="00181C90" w:rsidP="00181C90">
                  <w:pPr>
                    <w:jc w:val="center"/>
                    <w:rPr>
                      <w:rFonts w:ascii="Arial" w:hAnsi="Arial" w:cs="Arial"/>
                      <w:color w:val="000000"/>
                      <w:szCs w:val="22"/>
                      <w:lang w:val="es-BO" w:eastAsia="es-BO"/>
                    </w:rPr>
                  </w:pPr>
                  <w:r w:rsidRPr="00FD3385">
                    <w:rPr>
                      <w:rFonts w:ascii="Arial" w:hAnsi="Arial" w:cs="Arial"/>
                      <w:color w:val="000000"/>
                      <w:szCs w:val="22"/>
                      <w:lang w:val="es-BO" w:eastAsia="es-BO"/>
                    </w:rPr>
                    <w:t>6</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6A2FAE61" w14:textId="77777777"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 xml:space="preserve">Mantenimiento Ascensor  </w:t>
                  </w:r>
                  <w:proofErr w:type="spellStart"/>
                  <w:r w:rsidRPr="00FD3385">
                    <w:rPr>
                      <w:rFonts w:ascii="Arial" w:hAnsi="Arial" w:cs="Arial"/>
                      <w:color w:val="000000"/>
                      <w:szCs w:val="24"/>
                      <w:lang w:val="es-BO" w:eastAsia="es-BO"/>
                    </w:rPr>
                    <w:t>Falconi</w:t>
                  </w:r>
                  <w:proofErr w:type="spellEnd"/>
                  <w:r w:rsidRPr="00FD3385">
                    <w:rPr>
                      <w:rFonts w:ascii="Arial" w:hAnsi="Arial" w:cs="Arial"/>
                      <w:color w:val="000000"/>
                      <w:szCs w:val="24"/>
                      <w:lang w:val="es-BO" w:eastAsia="es-BO"/>
                    </w:rPr>
                    <w:t xml:space="preserve"> 13</w:t>
                  </w:r>
                </w:p>
              </w:tc>
              <w:tc>
                <w:tcPr>
                  <w:tcW w:w="1134" w:type="dxa"/>
                  <w:tcBorders>
                    <w:top w:val="nil"/>
                    <w:left w:val="nil"/>
                    <w:bottom w:val="single" w:sz="4" w:space="0" w:color="auto"/>
                    <w:right w:val="single" w:sz="4" w:space="0" w:color="auto"/>
                  </w:tcBorders>
                  <w:shd w:val="clear" w:color="auto" w:fill="FFFFFF" w:themeFill="background1"/>
                  <w:vAlign w:val="center"/>
                </w:tcPr>
                <w:p w14:paraId="4241AE82" w14:textId="0A7C1A8D"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3</w:t>
                  </w:r>
                  <w:r>
                    <w:rPr>
                      <w:rFonts w:ascii="Arial" w:hAnsi="Arial" w:cs="Arial"/>
                      <w:color w:val="000000"/>
                      <w:szCs w:val="24"/>
                      <w:lang w:val="es-BO" w:eastAsia="es-BO"/>
                    </w:rPr>
                    <w:t>.</w:t>
                  </w:r>
                  <w:r w:rsidRPr="00FD3385">
                    <w:rPr>
                      <w:rFonts w:ascii="Arial" w:hAnsi="Arial" w:cs="Arial"/>
                      <w:color w:val="000000"/>
                      <w:szCs w:val="24"/>
                      <w:lang w:val="es-BO" w:eastAsia="es-BO"/>
                    </w:rPr>
                    <w:t>431,43</w:t>
                  </w:r>
                </w:p>
              </w:tc>
              <w:tc>
                <w:tcPr>
                  <w:tcW w:w="992" w:type="dxa"/>
                  <w:tcBorders>
                    <w:top w:val="nil"/>
                    <w:left w:val="nil"/>
                    <w:bottom w:val="single" w:sz="4" w:space="0" w:color="auto"/>
                    <w:right w:val="single" w:sz="4" w:space="0" w:color="auto"/>
                  </w:tcBorders>
                  <w:shd w:val="clear" w:color="auto" w:fill="FFFFFF" w:themeFill="background1"/>
                  <w:vAlign w:val="center"/>
                </w:tcPr>
                <w:p w14:paraId="7DDC9963" w14:textId="024AE982"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1</w:t>
                  </w:r>
                  <w:r>
                    <w:rPr>
                      <w:rFonts w:ascii="Arial" w:hAnsi="Arial" w:cs="Arial"/>
                      <w:color w:val="000000"/>
                      <w:szCs w:val="24"/>
                      <w:lang w:val="es-BO" w:eastAsia="es-BO"/>
                    </w:rPr>
                    <w:t>2 meses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FCE4F" w14:textId="25FD4335"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41</w:t>
                  </w:r>
                  <w:r>
                    <w:rPr>
                      <w:rFonts w:ascii="Arial" w:hAnsi="Arial" w:cs="Arial"/>
                      <w:color w:val="000000"/>
                      <w:szCs w:val="24"/>
                      <w:lang w:val="es-BO" w:eastAsia="es-BO"/>
                    </w:rPr>
                    <w:t>.</w:t>
                  </w:r>
                  <w:r w:rsidRPr="00FD3385">
                    <w:rPr>
                      <w:rFonts w:ascii="Arial" w:hAnsi="Arial" w:cs="Arial"/>
                      <w:color w:val="000000"/>
                      <w:szCs w:val="24"/>
                      <w:lang w:val="es-BO" w:eastAsia="es-BO"/>
                    </w:rPr>
                    <w:t>177,16</w:t>
                  </w:r>
                </w:p>
              </w:tc>
            </w:tr>
            <w:tr w:rsidR="00181C90" w:rsidRPr="00FD3385" w14:paraId="5C8C036F" w14:textId="77777777" w:rsidTr="00181C90">
              <w:trPr>
                <w:trHeight w:val="315"/>
              </w:trPr>
              <w:tc>
                <w:tcPr>
                  <w:tcW w:w="59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0ACCF6F" w14:textId="77777777" w:rsidR="00181C90" w:rsidRPr="00FD3385" w:rsidRDefault="00181C90" w:rsidP="00181C90">
                  <w:pPr>
                    <w:jc w:val="center"/>
                    <w:rPr>
                      <w:rFonts w:ascii="Arial" w:hAnsi="Arial" w:cs="Arial"/>
                      <w:color w:val="000000"/>
                      <w:szCs w:val="22"/>
                      <w:lang w:val="es-BO" w:eastAsia="es-BO"/>
                    </w:rPr>
                  </w:pPr>
                  <w:r w:rsidRPr="00FD3385">
                    <w:rPr>
                      <w:rFonts w:ascii="Arial" w:hAnsi="Arial" w:cs="Arial"/>
                      <w:color w:val="000000"/>
                      <w:szCs w:val="22"/>
                      <w:lang w:val="es-BO" w:eastAsia="es-BO"/>
                    </w:rPr>
                    <w:t>7</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509E85A7" w14:textId="77777777"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 xml:space="preserve">Mantenimiento Ascensor  </w:t>
                  </w:r>
                  <w:proofErr w:type="spellStart"/>
                  <w:r w:rsidRPr="00FD3385">
                    <w:rPr>
                      <w:rFonts w:ascii="Arial" w:hAnsi="Arial" w:cs="Arial"/>
                      <w:color w:val="000000"/>
                      <w:szCs w:val="24"/>
                      <w:lang w:val="es-BO" w:eastAsia="es-BO"/>
                    </w:rPr>
                    <w:t>Falconi</w:t>
                  </w:r>
                  <w:proofErr w:type="spellEnd"/>
                  <w:r w:rsidRPr="00FD3385">
                    <w:rPr>
                      <w:rFonts w:ascii="Arial" w:hAnsi="Arial" w:cs="Arial"/>
                      <w:color w:val="000000"/>
                      <w:szCs w:val="24"/>
                      <w:lang w:val="es-BO" w:eastAsia="es-BO"/>
                    </w:rPr>
                    <w:t xml:space="preserve"> 14</w:t>
                  </w:r>
                </w:p>
              </w:tc>
              <w:tc>
                <w:tcPr>
                  <w:tcW w:w="1134" w:type="dxa"/>
                  <w:tcBorders>
                    <w:top w:val="nil"/>
                    <w:left w:val="nil"/>
                    <w:bottom w:val="single" w:sz="4" w:space="0" w:color="auto"/>
                    <w:right w:val="single" w:sz="4" w:space="0" w:color="auto"/>
                  </w:tcBorders>
                  <w:shd w:val="clear" w:color="auto" w:fill="FFFFFF" w:themeFill="background1"/>
                  <w:vAlign w:val="center"/>
                </w:tcPr>
                <w:p w14:paraId="6C7A3793" w14:textId="56133FA7"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3</w:t>
                  </w:r>
                  <w:r>
                    <w:rPr>
                      <w:rFonts w:ascii="Arial" w:hAnsi="Arial" w:cs="Arial"/>
                      <w:color w:val="000000"/>
                      <w:szCs w:val="24"/>
                      <w:lang w:val="es-BO" w:eastAsia="es-BO"/>
                    </w:rPr>
                    <w:t>.</w:t>
                  </w:r>
                  <w:r w:rsidRPr="00FD3385">
                    <w:rPr>
                      <w:rFonts w:ascii="Arial" w:hAnsi="Arial" w:cs="Arial"/>
                      <w:color w:val="000000"/>
                      <w:szCs w:val="24"/>
                      <w:lang w:val="es-BO" w:eastAsia="es-BO"/>
                    </w:rPr>
                    <w:t>431,43</w:t>
                  </w:r>
                </w:p>
              </w:tc>
              <w:tc>
                <w:tcPr>
                  <w:tcW w:w="992" w:type="dxa"/>
                  <w:tcBorders>
                    <w:top w:val="nil"/>
                    <w:left w:val="nil"/>
                    <w:bottom w:val="single" w:sz="4" w:space="0" w:color="auto"/>
                    <w:right w:val="single" w:sz="4" w:space="0" w:color="auto"/>
                  </w:tcBorders>
                  <w:shd w:val="clear" w:color="auto" w:fill="FFFFFF" w:themeFill="background1"/>
                  <w:vAlign w:val="center"/>
                </w:tcPr>
                <w:p w14:paraId="6C5F3F77" w14:textId="2FB3245C"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1</w:t>
                  </w:r>
                  <w:r>
                    <w:rPr>
                      <w:rFonts w:ascii="Arial" w:hAnsi="Arial" w:cs="Arial"/>
                      <w:color w:val="000000"/>
                      <w:szCs w:val="24"/>
                      <w:lang w:val="es-BO" w:eastAsia="es-BO"/>
                    </w:rPr>
                    <w:t>2 meses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97E72A" w14:textId="00080C71" w:rsidR="00181C90" w:rsidRPr="00FD3385" w:rsidRDefault="00181C90" w:rsidP="00181C90">
                  <w:pPr>
                    <w:jc w:val="center"/>
                    <w:rPr>
                      <w:rFonts w:ascii="Arial" w:hAnsi="Arial" w:cs="Arial"/>
                      <w:color w:val="000000"/>
                      <w:szCs w:val="24"/>
                      <w:lang w:val="es-BO" w:eastAsia="es-BO"/>
                    </w:rPr>
                  </w:pPr>
                  <w:r w:rsidRPr="00FD3385">
                    <w:rPr>
                      <w:rFonts w:ascii="Arial" w:hAnsi="Arial" w:cs="Arial"/>
                      <w:color w:val="000000"/>
                      <w:szCs w:val="24"/>
                      <w:lang w:val="es-BO" w:eastAsia="es-BO"/>
                    </w:rPr>
                    <w:t>41</w:t>
                  </w:r>
                  <w:r>
                    <w:rPr>
                      <w:rFonts w:ascii="Arial" w:hAnsi="Arial" w:cs="Arial"/>
                      <w:color w:val="000000"/>
                      <w:szCs w:val="24"/>
                      <w:lang w:val="es-BO" w:eastAsia="es-BO"/>
                    </w:rPr>
                    <w:t>.</w:t>
                  </w:r>
                  <w:r w:rsidRPr="00FD3385">
                    <w:rPr>
                      <w:rFonts w:ascii="Arial" w:hAnsi="Arial" w:cs="Arial"/>
                      <w:color w:val="000000"/>
                      <w:szCs w:val="24"/>
                      <w:lang w:val="es-BO" w:eastAsia="es-BO"/>
                    </w:rPr>
                    <w:t>177,16</w:t>
                  </w:r>
                </w:p>
              </w:tc>
            </w:tr>
            <w:tr w:rsidR="00181C90" w:rsidRPr="00FD3385" w14:paraId="19E47F7C" w14:textId="77777777" w:rsidTr="00181C90">
              <w:trPr>
                <w:trHeight w:val="315"/>
              </w:trPr>
              <w:tc>
                <w:tcPr>
                  <w:tcW w:w="5557"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FB23AC" w14:textId="0416745C" w:rsidR="00181C90" w:rsidRPr="00181C90" w:rsidRDefault="00181C90" w:rsidP="00181C90">
                  <w:pPr>
                    <w:jc w:val="center"/>
                    <w:rPr>
                      <w:rFonts w:ascii="Arial" w:hAnsi="Arial" w:cs="Arial"/>
                      <w:b/>
                      <w:color w:val="000000"/>
                      <w:szCs w:val="24"/>
                      <w:lang w:val="es-BO" w:eastAsia="es-BO"/>
                    </w:rPr>
                  </w:pPr>
                  <w:r w:rsidRPr="00181C90">
                    <w:rPr>
                      <w:rFonts w:ascii="Arial" w:hAnsi="Arial" w:cs="Arial"/>
                      <w:b/>
                      <w:color w:val="000000"/>
                      <w:szCs w:val="24"/>
                      <w:lang w:val="es-BO" w:eastAsia="es-BO"/>
                    </w:rPr>
                    <w:t>TOTAL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4433D" w14:textId="6C7AA1B8" w:rsidR="00181C90" w:rsidRPr="00181C90" w:rsidRDefault="00181C90" w:rsidP="00181C90">
                  <w:pPr>
                    <w:jc w:val="center"/>
                    <w:rPr>
                      <w:rFonts w:ascii="Arial" w:hAnsi="Arial" w:cs="Arial"/>
                      <w:b/>
                      <w:color w:val="000000"/>
                      <w:szCs w:val="24"/>
                      <w:lang w:val="es-BO" w:eastAsia="es-BO"/>
                    </w:rPr>
                  </w:pPr>
                  <w:r w:rsidRPr="00181C90">
                    <w:rPr>
                      <w:rFonts w:ascii="Arial" w:hAnsi="Arial" w:cs="Arial"/>
                      <w:b/>
                      <w:color w:val="000000"/>
                      <w:szCs w:val="24"/>
                      <w:lang w:val="es-BO" w:eastAsia="es-BO"/>
                    </w:rPr>
                    <w:t>288.240,00</w:t>
                  </w:r>
                </w:p>
              </w:tc>
            </w:tr>
          </w:tbl>
          <w:p w14:paraId="73BF289F" w14:textId="74E6C9F8" w:rsidR="00F75995" w:rsidRPr="00CE40E3" w:rsidRDefault="00F75995" w:rsidP="004B63FB">
            <w:pPr>
              <w:jc w:val="both"/>
              <w:rPr>
                <w:rFonts w:ascii="Arial" w:hAnsi="Arial" w:cs="Arial"/>
                <w:b/>
                <w:lang w:val="es-BO"/>
              </w:rPr>
            </w:pPr>
          </w:p>
        </w:tc>
        <w:tc>
          <w:tcPr>
            <w:tcW w:w="266" w:type="dxa"/>
            <w:tcBorders>
              <w:left w:val="single" w:sz="4" w:space="0" w:color="auto"/>
              <w:right w:val="single" w:sz="12" w:space="0" w:color="244061" w:themeColor="accent1" w:themeShade="80"/>
            </w:tcBorders>
          </w:tcPr>
          <w:p w14:paraId="078663C3" w14:textId="77777777" w:rsidR="00F75995" w:rsidRPr="00CE40E3" w:rsidRDefault="00F75995" w:rsidP="00F75995">
            <w:pPr>
              <w:rPr>
                <w:rFonts w:ascii="Arial" w:hAnsi="Arial" w:cs="Arial"/>
                <w:lang w:val="es-BO"/>
              </w:rPr>
            </w:pPr>
          </w:p>
        </w:tc>
      </w:tr>
      <w:tr w:rsidR="00F75995" w:rsidRPr="00CE40E3" w14:paraId="1981FE68"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2D1F014F" w14:textId="77777777" w:rsidR="00F75995" w:rsidRPr="00CE40E3" w:rsidRDefault="00F75995" w:rsidP="00F75995">
            <w:pPr>
              <w:rPr>
                <w:rFonts w:ascii="Arial" w:hAnsi="Arial" w:cs="Arial"/>
                <w:sz w:val="4"/>
                <w:szCs w:val="4"/>
                <w:lang w:val="es-BO"/>
              </w:rPr>
            </w:pPr>
          </w:p>
        </w:tc>
      </w:tr>
      <w:tr w:rsidR="00F75995" w:rsidRPr="00CE40E3" w14:paraId="26B3B706"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2B0992EE" w14:textId="77777777" w:rsidR="00F75995" w:rsidRPr="00CE40E3" w:rsidRDefault="00F75995" w:rsidP="00F75995">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68250" w14:textId="77777777" w:rsidR="00F75995" w:rsidRPr="00CE40E3" w:rsidRDefault="000D3A48" w:rsidP="00297489">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76D20655" w14:textId="77777777" w:rsidR="00F75995" w:rsidRPr="00CE40E3" w:rsidRDefault="00F75995" w:rsidP="00F75995">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49F1D2" w14:textId="77777777" w:rsidR="00F75995" w:rsidRPr="00CE40E3" w:rsidRDefault="00F75995" w:rsidP="00F75995">
            <w:pPr>
              <w:rPr>
                <w:rFonts w:ascii="Arial" w:hAnsi="Arial" w:cs="Arial"/>
                <w:szCs w:val="2"/>
                <w:lang w:val="es-BO"/>
              </w:rPr>
            </w:pPr>
          </w:p>
        </w:tc>
        <w:tc>
          <w:tcPr>
            <w:tcW w:w="4899" w:type="dxa"/>
            <w:gridSpan w:val="52"/>
            <w:tcBorders>
              <w:left w:val="single" w:sz="4" w:space="0" w:color="auto"/>
            </w:tcBorders>
          </w:tcPr>
          <w:p w14:paraId="19CF0ABD" w14:textId="77777777" w:rsidR="00F75995" w:rsidRPr="00CE40E3" w:rsidRDefault="00F75995" w:rsidP="00F75995">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36DBBB78" w14:textId="77777777" w:rsidR="00F75995" w:rsidRPr="00CE40E3" w:rsidRDefault="00F75995" w:rsidP="00F75995">
            <w:pPr>
              <w:rPr>
                <w:rFonts w:ascii="Arial" w:hAnsi="Arial" w:cs="Arial"/>
                <w:szCs w:val="2"/>
                <w:lang w:val="es-BO"/>
              </w:rPr>
            </w:pPr>
          </w:p>
        </w:tc>
      </w:tr>
      <w:tr w:rsidR="00F75995" w:rsidRPr="00CE40E3" w14:paraId="0F94B09A"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57811F25" w14:textId="77777777" w:rsidR="00F75995" w:rsidRPr="00CE40E3" w:rsidRDefault="00F75995" w:rsidP="00F75995">
            <w:pPr>
              <w:rPr>
                <w:rFonts w:ascii="Arial" w:hAnsi="Arial" w:cs="Arial"/>
                <w:sz w:val="4"/>
                <w:szCs w:val="4"/>
                <w:lang w:val="es-BO"/>
              </w:rPr>
            </w:pPr>
          </w:p>
        </w:tc>
      </w:tr>
      <w:tr w:rsidR="00F75995" w:rsidRPr="00F75995" w14:paraId="75240B6F"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5647B579" w14:textId="77777777" w:rsidR="00F75995" w:rsidRPr="00CE40E3" w:rsidRDefault="000E268F" w:rsidP="00103827">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09BF45" w14:textId="182DD115" w:rsidR="001A412E" w:rsidRPr="00212CE6" w:rsidRDefault="00B65385" w:rsidP="00212CE6">
            <w:pPr>
              <w:jc w:val="both"/>
              <w:rPr>
                <w:rFonts w:cs="Arial"/>
              </w:rPr>
            </w:pPr>
            <w:r w:rsidRPr="00B65385">
              <w:rPr>
                <w:rFonts w:ascii="Arial" w:hAnsi="Arial" w:cs="Arial"/>
                <w:szCs w:val="18"/>
                <w:lang w:val="es-BO" w:eastAsia="es-BO"/>
              </w:rPr>
              <w:t xml:space="preserve">El Servicio de Operación, Mantenimiento Especializado para Ascensores Marca </w:t>
            </w:r>
            <w:proofErr w:type="spellStart"/>
            <w:r w:rsidRPr="00B65385">
              <w:rPr>
                <w:rFonts w:ascii="Arial" w:hAnsi="Arial" w:cs="Arial"/>
                <w:szCs w:val="18"/>
                <w:lang w:val="es-BO" w:eastAsia="es-BO"/>
              </w:rPr>
              <w:t>Falconi</w:t>
            </w:r>
            <w:proofErr w:type="spellEnd"/>
            <w:r w:rsidRPr="00B65385">
              <w:rPr>
                <w:rFonts w:ascii="Arial" w:hAnsi="Arial" w:cs="Arial"/>
                <w:szCs w:val="18"/>
                <w:lang w:val="es-BO" w:eastAsia="es-BO"/>
              </w:rPr>
              <w:t xml:space="preserve"> del BCB será computable a partir de la fecha establecida en la Orden de Proceder emitida por el Fiscal de Servicio hasta el 31 de diciembre de 2024.</w:t>
            </w:r>
          </w:p>
        </w:tc>
        <w:tc>
          <w:tcPr>
            <w:tcW w:w="266" w:type="dxa"/>
            <w:tcBorders>
              <w:left w:val="single" w:sz="4" w:space="0" w:color="auto"/>
              <w:right w:val="single" w:sz="12" w:space="0" w:color="244061" w:themeColor="accent1" w:themeShade="80"/>
            </w:tcBorders>
          </w:tcPr>
          <w:p w14:paraId="48FB8B83" w14:textId="77777777" w:rsidR="00F75995" w:rsidRPr="00F75995" w:rsidRDefault="00F75995" w:rsidP="00F75995">
            <w:pPr>
              <w:rPr>
                <w:rFonts w:ascii="Arial" w:hAnsi="Arial" w:cs="Arial"/>
                <w:lang w:val="es-BO"/>
              </w:rPr>
            </w:pPr>
          </w:p>
        </w:tc>
      </w:tr>
      <w:tr w:rsidR="00F75995" w:rsidRPr="00F75995" w14:paraId="601B7E28" w14:textId="77777777" w:rsidTr="00570491">
        <w:trPr>
          <w:trHeight w:val="454"/>
        </w:trPr>
        <w:tc>
          <w:tcPr>
            <w:tcW w:w="1997" w:type="dxa"/>
            <w:gridSpan w:val="2"/>
            <w:vMerge/>
            <w:tcBorders>
              <w:left w:val="single" w:sz="12" w:space="0" w:color="244061" w:themeColor="accent1" w:themeShade="80"/>
              <w:right w:val="single" w:sz="4" w:space="0" w:color="auto"/>
            </w:tcBorders>
            <w:vAlign w:val="center"/>
          </w:tcPr>
          <w:p w14:paraId="02D7A24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25794880"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8DF0DA6" w14:textId="77777777" w:rsidR="00F75995" w:rsidRPr="00F75995" w:rsidRDefault="00F75995" w:rsidP="00F75995">
            <w:pPr>
              <w:rPr>
                <w:rFonts w:ascii="Arial" w:hAnsi="Arial" w:cs="Arial"/>
                <w:lang w:val="es-BO"/>
              </w:rPr>
            </w:pPr>
          </w:p>
        </w:tc>
      </w:tr>
      <w:tr w:rsidR="00F75995" w:rsidRPr="00F75995" w14:paraId="036E13DB"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19C3B11B" w14:textId="77777777" w:rsidR="00F75995" w:rsidRPr="002F238F" w:rsidRDefault="00F75995" w:rsidP="00F75995">
            <w:pPr>
              <w:rPr>
                <w:rFonts w:ascii="Arial" w:hAnsi="Arial" w:cs="Arial"/>
                <w:sz w:val="4"/>
                <w:szCs w:val="4"/>
                <w:lang w:val="es-BO"/>
              </w:rPr>
            </w:pPr>
          </w:p>
        </w:tc>
      </w:tr>
      <w:tr w:rsidR="004E1F06" w:rsidRPr="00F75995" w14:paraId="5732AD90" w14:textId="77777777" w:rsidTr="00023739">
        <w:trPr>
          <w:trHeight w:val="395"/>
        </w:trPr>
        <w:tc>
          <w:tcPr>
            <w:tcW w:w="1997" w:type="dxa"/>
            <w:gridSpan w:val="2"/>
            <w:tcBorders>
              <w:left w:val="single" w:sz="12" w:space="0" w:color="244061" w:themeColor="accent1" w:themeShade="80"/>
              <w:right w:val="single" w:sz="4" w:space="0" w:color="auto"/>
            </w:tcBorders>
            <w:vAlign w:val="center"/>
          </w:tcPr>
          <w:p w14:paraId="30FC7121" w14:textId="77777777"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CDE25" w14:textId="04AA70EA" w:rsidR="004E1F06" w:rsidRPr="002F238F" w:rsidRDefault="00B65385" w:rsidP="000D3A48">
            <w:pPr>
              <w:jc w:val="both"/>
              <w:rPr>
                <w:rFonts w:ascii="Arial" w:hAnsi="Arial" w:cs="Arial"/>
                <w:lang w:val="es-BO"/>
              </w:rPr>
            </w:pPr>
            <w:r w:rsidRPr="00B65385">
              <w:rPr>
                <w:rFonts w:ascii="Arial" w:hAnsi="Arial" w:cs="Arial"/>
                <w:szCs w:val="18"/>
                <w:lang w:val="es-BO" w:eastAsia="es-BO"/>
              </w:rPr>
              <w:t>El Servicio será ejecutado en el Edificio Principal del Banco Central de Bolivia, ubicado en la calle Ayacucho esquina Mercado (zona central).</w:t>
            </w:r>
          </w:p>
        </w:tc>
        <w:tc>
          <w:tcPr>
            <w:tcW w:w="266" w:type="dxa"/>
            <w:tcBorders>
              <w:left w:val="single" w:sz="4" w:space="0" w:color="auto"/>
              <w:right w:val="single" w:sz="12" w:space="0" w:color="244061" w:themeColor="accent1" w:themeShade="80"/>
            </w:tcBorders>
          </w:tcPr>
          <w:p w14:paraId="3A332582" w14:textId="77777777" w:rsidR="004E1F06" w:rsidRPr="00F75995" w:rsidRDefault="004E1F06" w:rsidP="00424887">
            <w:pPr>
              <w:rPr>
                <w:rFonts w:ascii="Arial" w:hAnsi="Arial" w:cs="Arial"/>
                <w:lang w:val="es-BO"/>
              </w:rPr>
            </w:pPr>
          </w:p>
        </w:tc>
      </w:tr>
      <w:tr w:rsidR="000E268F" w:rsidRPr="00F75995" w14:paraId="08AA5AF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E395623" w14:textId="77777777" w:rsidR="000E268F" w:rsidRPr="002F238F" w:rsidRDefault="000E268F" w:rsidP="00424887">
            <w:pPr>
              <w:rPr>
                <w:rFonts w:ascii="Arial" w:hAnsi="Arial" w:cs="Arial"/>
                <w:sz w:val="4"/>
                <w:szCs w:val="4"/>
                <w:lang w:val="es-BO"/>
              </w:rPr>
            </w:pPr>
          </w:p>
        </w:tc>
      </w:tr>
      <w:tr w:rsidR="00C735D5" w:rsidRPr="00F75995" w14:paraId="2C09BD66" w14:textId="77777777" w:rsidTr="00023739">
        <w:trPr>
          <w:trHeight w:val="358"/>
        </w:trPr>
        <w:tc>
          <w:tcPr>
            <w:tcW w:w="1997" w:type="dxa"/>
            <w:gridSpan w:val="2"/>
            <w:tcBorders>
              <w:left w:val="single" w:sz="12" w:space="0" w:color="244061" w:themeColor="accent1" w:themeShade="80"/>
              <w:right w:val="single" w:sz="4" w:space="0" w:color="auto"/>
            </w:tcBorders>
            <w:vAlign w:val="center"/>
          </w:tcPr>
          <w:p w14:paraId="0A70EFA2" w14:textId="77777777"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5BFEB" w14:textId="77777777"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sidR="00B14206">
              <w:rPr>
                <w:rFonts w:ascii="Arial" w:hAnsi="Arial" w:cs="Arial"/>
                <w:lang w:val="es-BO"/>
              </w:rPr>
              <w:t>atación</w:t>
            </w:r>
          </w:p>
        </w:tc>
        <w:tc>
          <w:tcPr>
            <w:tcW w:w="266" w:type="dxa"/>
            <w:tcBorders>
              <w:left w:val="single" w:sz="4" w:space="0" w:color="auto"/>
              <w:right w:val="single" w:sz="12" w:space="0" w:color="244061" w:themeColor="accent1" w:themeShade="80"/>
            </w:tcBorders>
          </w:tcPr>
          <w:p w14:paraId="56C05856" w14:textId="77777777" w:rsidR="00C735D5" w:rsidRPr="00F75995" w:rsidRDefault="00C735D5" w:rsidP="00473D92">
            <w:pPr>
              <w:rPr>
                <w:rFonts w:ascii="Arial" w:hAnsi="Arial" w:cs="Arial"/>
                <w:lang w:val="es-BO"/>
              </w:rPr>
            </w:pPr>
          </w:p>
        </w:tc>
      </w:tr>
      <w:tr w:rsidR="00C735D5" w:rsidRPr="00F75995" w14:paraId="68572539"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CB3C9F3" w14:textId="77777777" w:rsidR="00C735D5" w:rsidRPr="002F238F" w:rsidRDefault="00C735D5" w:rsidP="00473D92">
            <w:pPr>
              <w:rPr>
                <w:rFonts w:ascii="Arial" w:hAnsi="Arial" w:cs="Arial"/>
                <w:sz w:val="4"/>
                <w:szCs w:val="4"/>
                <w:lang w:val="es-BO"/>
              </w:rPr>
            </w:pPr>
          </w:p>
        </w:tc>
      </w:tr>
      <w:tr w:rsidR="000E268F" w:rsidRPr="00F75995" w14:paraId="45765CE0"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723BF38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00F9F9CE" w14:textId="77777777"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F10837" w14:textId="6E199CEC" w:rsidR="000E268F" w:rsidRPr="002F238F" w:rsidRDefault="000E268F" w:rsidP="00B65385">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w:t>
            </w:r>
            <w:r w:rsidR="00B65385">
              <w:rPr>
                <w:rFonts w:ascii="Arial" w:hAnsi="Arial" w:cs="Arial"/>
                <w:b/>
                <w:i/>
                <w:lang w:val="es-BO"/>
              </w:rPr>
              <w:t xml:space="preserve">o solicitar la retención del </w:t>
            </w:r>
            <w:r w:rsidRPr="002F238F">
              <w:rPr>
                <w:rFonts w:ascii="Arial" w:hAnsi="Arial" w:cs="Arial"/>
                <w:b/>
                <w:i/>
                <w:lang w:val="es-BO"/>
              </w:rPr>
              <w:t xml:space="preserve"> 7% o del 3.5% (según corresponda) del monto del contrato. </w:t>
            </w:r>
          </w:p>
        </w:tc>
        <w:tc>
          <w:tcPr>
            <w:tcW w:w="266" w:type="dxa"/>
            <w:tcBorders>
              <w:left w:val="single" w:sz="4" w:space="0" w:color="auto"/>
              <w:right w:val="single" w:sz="12" w:space="0" w:color="244061" w:themeColor="accent1" w:themeShade="80"/>
            </w:tcBorders>
          </w:tcPr>
          <w:p w14:paraId="09D4D830" w14:textId="77777777" w:rsidR="000E268F" w:rsidRPr="00F75995" w:rsidRDefault="000E268F" w:rsidP="000E268F">
            <w:pPr>
              <w:rPr>
                <w:rFonts w:ascii="Arial" w:hAnsi="Arial" w:cs="Arial"/>
                <w:lang w:val="es-BO"/>
              </w:rPr>
            </w:pPr>
          </w:p>
        </w:tc>
      </w:tr>
      <w:tr w:rsidR="00F75995" w:rsidRPr="00F75995" w14:paraId="3D24AF2F" w14:textId="77777777" w:rsidTr="00023739">
        <w:trPr>
          <w:trHeight w:val="141"/>
        </w:trPr>
        <w:tc>
          <w:tcPr>
            <w:tcW w:w="1997" w:type="dxa"/>
            <w:gridSpan w:val="2"/>
            <w:vMerge/>
            <w:tcBorders>
              <w:left w:val="single" w:sz="12" w:space="0" w:color="244061" w:themeColor="accent1" w:themeShade="80"/>
              <w:right w:val="single" w:sz="4" w:space="0" w:color="auto"/>
            </w:tcBorders>
            <w:vAlign w:val="center"/>
          </w:tcPr>
          <w:p w14:paraId="68D5DEBE"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6FCF0D9D"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4A4421" w14:textId="77777777" w:rsidR="00F75995" w:rsidRPr="00F75995" w:rsidRDefault="00F75995" w:rsidP="00F75995">
            <w:pPr>
              <w:rPr>
                <w:rFonts w:ascii="Arial" w:hAnsi="Arial" w:cs="Arial"/>
                <w:lang w:val="es-BO"/>
              </w:rPr>
            </w:pPr>
          </w:p>
        </w:tc>
      </w:tr>
      <w:tr w:rsidR="00F75995" w:rsidRPr="00F75995" w14:paraId="0AE0B91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3616807" w14:textId="77777777" w:rsidR="00F75995" w:rsidRPr="00F75995" w:rsidRDefault="00F75995" w:rsidP="00F75995">
            <w:pPr>
              <w:rPr>
                <w:rFonts w:ascii="Arial" w:hAnsi="Arial" w:cs="Arial"/>
                <w:sz w:val="4"/>
                <w:szCs w:val="4"/>
                <w:lang w:val="es-BO"/>
              </w:rPr>
            </w:pPr>
          </w:p>
        </w:tc>
      </w:tr>
      <w:tr w:rsidR="00F75995" w:rsidRPr="00F75995" w14:paraId="5F6EF82F"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29C4C7" w14:textId="77777777" w:rsidR="00F75995" w:rsidRPr="00F75995" w:rsidRDefault="00F75995" w:rsidP="00F75995">
            <w:pPr>
              <w:rPr>
                <w:rFonts w:ascii="Arial" w:hAnsi="Arial" w:cs="Arial"/>
                <w:sz w:val="4"/>
                <w:szCs w:val="4"/>
                <w:lang w:val="es-BO"/>
              </w:rPr>
            </w:pPr>
          </w:p>
        </w:tc>
      </w:tr>
    </w:tbl>
    <w:p w14:paraId="3F340083"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DAE284"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9046879" w14:textId="77777777"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28BD5A" w14:textId="77777777" w:rsidR="009020C4" w:rsidRPr="000D3A48" w:rsidRDefault="00EB51D1"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3AF505E7" w14:textId="77777777"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64F05172"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2717D25" w14:textId="77777777" w:rsidR="009020C4" w:rsidRPr="00A40276" w:rsidRDefault="009020C4" w:rsidP="003B46C3">
            <w:pPr>
              <w:rPr>
                <w:rFonts w:ascii="Arial" w:hAnsi="Arial" w:cs="Arial"/>
              </w:rPr>
            </w:pPr>
          </w:p>
        </w:tc>
      </w:tr>
      <w:tr w:rsidR="00103827" w:rsidRPr="00A40276" w14:paraId="37B683A5" w14:textId="77777777" w:rsidTr="00103827">
        <w:trPr>
          <w:trHeight w:val="82"/>
        </w:trPr>
        <w:tc>
          <w:tcPr>
            <w:tcW w:w="2004" w:type="dxa"/>
            <w:vMerge/>
            <w:tcBorders>
              <w:left w:val="single" w:sz="12" w:space="0" w:color="244061" w:themeColor="accent1" w:themeShade="80"/>
            </w:tcBorders>
            <w:shd w:val="clear" w:color="auto" w:fill="auto"/>
            <w:vAlign w:val="center"/>
          </w:tcPr>
          <w:p w14:paraId="16308EFD"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5FEA39C1" w14:textId="77777777" w:rsidR="00103827" w:rsidRPr="00A40276" w:rsidRDefault="00103827" w:rsidP="003B46C3">
            <w:pPr>
              <w:rPr>
                <w:rFonts w:ascii="Arial" w:hAnsi="Arial" w:cs="Arial"/>
                <w:sz w:val="8"/>
                <w:szCs w:val="8"/>
              </w:rPr>
            </w:pPr>
          </w:p>
        </w:tc>
      </w:tr>
      <w:tr w:rsidR="000E268F" w:rsidRPr="00A40276" w14:paraId="360BB3EF"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FE5254F"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D535C5" w14:textId="77777777"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14:paraId="427C99F6" w14:textId="77777777"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412B5293" w14:textId="77777777" w:rsidR="000E268F" w:rsidRPr="00A40276" w:rsidRDefault="000E268F" w:rsidP="003B46C3">
            <w:pPr>
              <w:rPr>
                <w:rFonts w:ascii="Arial" w:hAnsi="Arial" w:cs="Arial"/>
              </w:rPr>
            </w:pPr>
          </w:p>
        </w:tc>
      </w:tr>
      <w:tr w:rsidR="00103827" w:rsidRPr="00A40276" w14:paraId="5394C1DF"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7A02AC31"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81C62E7" w14:textId="77777777" w:rsidTr="00103827">
        <w:trPr>
          <w:trHeight w:val="368"/>
        </w:trPr>
        <w:tc>
          <w:tcPr>
            <w:tcW w:w="1558" w:type="dxa"/>
            <w:vMerge w:val="restart"/>
            <w:tcBorders>
              <w:left w:val="single" w:sz="12" w:space="0" w:color="244061" w:themeColor="accent1" w:themeShade="80"/>
            </w:tcBorders>
            <w:vAlign w:val="center"/>
          </w:tcPr>
          <w:p w14:paraId="0CDE5B69"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6584FD"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56ABC071" w14:textId="77777777"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1602836C"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79788DF0"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20EA29E0"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52552940" w14:textId="77777777" w:rsidR="000E268F" w:rsidRPr="00A40276" w:rsidRDefault="000E268F" w:rsidP="003B46C3">
            <w:pPr>
              <w:rPr>
                <w:rFonts w:ascii="Arial" w:hAnsi="Arial" w:cs="Arial"/>
                <w:lang w:val="es-BO"/>
              </w:rPr>
            </w:pPr>
          </w:p>
        </w:tc>
      </w:tr>
      <w:tr w:rsidR="000E268F" w:rsidRPr="00A40276" w14:paraId="1D59ABED" w14:textId="77777777" w:rsidTr="004E1F06">
        <w:trPr>
          <w:trHeight w:val="277"/>
        </w:trPr>
        <w:tc>
          <w:tcPr>
            <w:tcW w:w="1558" w:type="dxa"/>
            <w:vMerge/>
            <w:tcBorders>
              <w:left w:val="single" w:sz="12" w:space="0" w:color="244061" w:themeColor="accent1" w:themeShade="80"/>
            </w:tcBorders>
            <w:vAlign w:val="center"/>
          </w:tcPr>
          <w:p w14:paraId="640B0BE9"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6D4DB3D"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7EEB74B8" w14:textId="77777777"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29E9B493"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13D74" w14:textId="77777777"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15F3AA5" w14:textId="77777777" w:rsidR="000E268F" w:rsidRPr="00A40276" w:rsidRDefault="000E268F" w:rsidP="003B46C3">
            <w:pPr>
              <w:rPr>
                <w:rFonts w:ascii="Arial" w:hAnsi="Arial" w:cs="Arial"/>
                <w:lang w:val="es-BO"/>
              </w:rPr>
            </w:pPr>
          </w:p>
        </w:tc>
      </w:tr>
      <w:tr w:rsidR="000E268F" w:rsidRPr="00A40276" w14:paraId="6A1182E9" w14:textId="77777777" w:rsidTr="00545778">
        <w:tc>
          <w:tcPr>
            <w:tcW w:w="1558" w:type="dxa"/>
            <w:vMerge/>
            <w:tcBorders>
              <w:left w:val="single" w:sz="12" w:space="0" w:color="244061" w:themeColor="accent1" w:themeShade="80"/>
            </w:tcBorders>
            <w:vAlign w:val="center"/>
          </w:tcPr>
          <w:p w14:paraId="142570BA" w14:textId="77777777" w:rsidR="000E268F" w:rsidRPr="00A40276" w:rsidRDefault="000E268F" w:rsidP="003B46C3">
            <w:pPr>
              <w:jc w:val="right"/>
              <w:rPr>
                <w:rFonts w:ascii="Arial" w:hAnsi="Arial" w:cs="Arial"/>
                <w:b/>
                <w:lang w:val="es-BO"/>
              </w:rPr>
            </w:pPr>
          </w:p>
        </w:tc>
        <w:tc>
          <w:tcPr>
            <w:tcW w:w="328" w:type="dxa"/>
            <w:vAlign w:val="center"/>
          </w:tcPr>
          <w:p w14:paraId="7B6249F0"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04BB6923" w14:textId="77777777" w:rsidR="000E268F" w:rsidRPr="00A40276" w:rsidRDefault="000E268F" w:rsidP="003B46C3">
            <w:pPr>
              <w:rPr>
                <w:rFonts w:ascii="Arial" w:hAnsi="Arial" w:cs="Arial"/>
                <w:sz w:val="2"/>
                <w:szCs w:val="2"/>
                <w:lang w:val="es-BO"/>
              </w:rPr>
            </w:pPr>
          </w:p>
        </w:tc>
        <w:tc>
          <w:tcPr>
            <w:tcW w:w="274" w:type="dxa"/>
          </w:tcPr>
          <w:p w14:paraId="24BD1B63"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5D07D3C"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2A61193A" w14:textId="77777777" w:rsidR="000E268F" w:rsidRPr="00A40276" w:rsidRDefault="000E268F" w:rsidP="003B46C3">
            <w:pPr>
              <w:rPr>
                <w:rFonts w:ascii="Arial" w:hAnsi="Arial" w:cs="Arial"/>
                <w:sz w:val="2"/>
                <w:szCs w:val="2"/>
                <w:lang w:val="es-BO"/>
              </w:rPr>
            </w:pPr>
          </w:p>
        </w:tc>
      </w:tr>
      <w:tr w:rsidR="000E268F" w:rsidRPr="00545778" w14:paraId="481F0C21"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CD8115E" w14:textId="77777777" w:rsidR="000E268F" w:rsidRPr="00545778" w:rsidRDefault="000E268F" w:rsidP="003B46C3">
            <w:pPr>
              <w:rPr>
                <w:rFonts w:ascii="Arial" w:hAnsi="Arial" w:cs="Arial"/>
                <w:sz w:val="2"/>
                <w:szCs w:val="8"/>
                <w:lang w:val="es-BO"/>
              </w:rPr>
            </w:pPr>
          </w:p>
        </w:tc>
      </w:tr>
    </w:tbl>
    <w:p w14:paraId="6A2124AE"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114"/>
        <w:gridCol w:w="150"/>
        <w:gridCol w:w="263"/>
        <w:gridCol w:w="264"/>
        <w:gridCol w:w="269"/>
        <w:gridCol w:w="264"/>
        <w:gridCol w:w="65"/>
        <w:gridCol w:w="199"/>
        <w:gridCol w:w="85"/>
        <w:gridCol w:w="178"/>
        <w:gridCol w:w="105"/>
        <w:gridCol w:w="159"/>
        <w:gridCol w:w="264"/>
        <w:gridCol w:w="270"/>
        <w:gridCol w:w="268"/>
        <w:gridCol w:w="267"/>
        <w:gridCol w:w="263"/>
        <w:gridCol w:w="263"/>
        <w:gridCol w:w="263"/>
        <w:gridCol w:w="265"/>
        <w:gridCol w:w="263"/>
        <w:gridCol w:w="240"/>
      </w:tblGrid>
      <w:tr w:rsidR="00765F1B" w:rsidRPr="00A40276" w14:paraId="4A88C947"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1489071F" w14:textId="77777777" w:rsidR="00765F1B" w:rsidRPr="00765F1B" w:rsidRDefault="00765F1B" w:rsidP="00103827">
            <w:pPr>
              <w:ind w:left="360"/>
              <w:contextualSpacing/>
              <w:rPr>
                <w:rFonts w:ascii="Arial" w:hAnsi="Arial" w:cs="Arial"/>
                <w:b/>
                <w:sz w:val="18"/>
                <w:lang w:val="es-BO"/>
              </w:rPr>
            </w:pPr>
          </w:p>
        </w:tc>
        <w:tc>
          <w:tcPr>
            <w:tcW w:w="9475"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7E2F6EB" w14:textId="77777777"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9277A3A"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7DEFB0CD"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7C9E8A32"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928A576" w14:textId="77777777" w:rsidR="00765F1B" w:rsidRPr="00545778" w:rsidRDefault="00765F1B" w:rsidP="00103827">
            <w:pPr>
              <w:rPr>
                <w:rFonts w:ascii="Arial" w:hAnsi="Arial" w:cs="Arial"/>
                <w:sz w:val="2"/>
                <w:szCs w:val="2"/>
                <w:lang w:val="es-BO"/>
              </w:rPr>
            </w:pPr>
          </w:p>
        </w:tc>
        <w:tc>
          <w:tcPr>
            <w:tcW w:w="270" w:type="dxa"/>
            <w:shd w:val="clear" w:color="auto" w:fill="auto"/>
          </w:tcPr>
          <w:p w14:paraId="57607F1A" w14:textId="77777777" w:rsidR="00765F1B" w:rsidRPr="00545778" w:rsidRDefault="00765F1B" w:rsidP="00103827">
            <w:pPr>
              <w:rPr>
                <w:rFonts w:ascii="Arial" w:hAnsi="Arial" w:cs="Arial"/>
                <w:sz w:val="2"/>
                <w:szCs w:val="2"/>
                <w:lang w:val="es-BO"/>
              </w:rPr>
            </w:pPr>
          </w:p>
        </w:tc>
        <w:tc>
          <w:tcPr>
            <w:tcW w:w="273" w:type="dxa"/>
            <w:shd w:val="clear" w:color="auto" w:fill="auto"/>
          </w:tcPr>
          <w:p w14:paraId="2BF8DD1E" w14:textId="77777777" w:rsidR="00765F1B" w:rsidRPr="00545778" w:rsidRDefault="00765F1B" w:rsidP="00103827">
            <w:pPr>
              <w:rPr>
                <w:rFonts w:ascii="Arial" w:hAnsi="Arial" w:cs="Arial"/>
                <w:sz w:val="2"/>
                <w:szCs w:val="2"/>
                <w:lang w:val="es-BO"/>
              </w:rPr>
            </w:pPr>
          </w:p>
        </w:tc>
        <w:tc>
          <w:tcPr>
            <w:tcW w:w="264" w:type="dxa"/>
            <w:shd w:val="clear" w:color="auto" w:fill="auto"/>
          </w:tcPr>
          <w:p w14:paraId="0547851E" w14:textId="77777777" w:rsidR="00765F1B" w:rsidRPr="00545778" w:rsidRDefault="00765F1B" w:rsidP="00103827">
            <w:pPr>
              <w:rPr>
                <w:rFonts w:ascii="Arial" w:hAnsi="Arial" w:cs="Arial"/>
                <w:sz w:val="2"/>
                <w:szCs w:val="2"/>
                <w:lang w:val="es-BO"/>
              </w:rPr>
            </w:pPr>
          </w:p>
        </w:tc>
        <w:tc>
          <w:tcPr>
            <w:tcW w:w="235" w:type="dxa"/>
            <w:shd w:val="clear" w:color="auto" w:fill="auto"/>
          </w:tcPr>
          <w:p w14:paraId="23CA92BD" w14:textId="77777777" w:rsidR="00765F1B" w:rsidRPr="00545778" w:rsidRDefault="00765F1B" w:rsidP="00103827">
            <w:pPr>
              <w:rPr>
                <w:rFonts w:ascii="Arial" w:hAnsi="Arial" w:cs="Arial"/>
                <w:sz w:val="2"/>
                <w:szCs w:val="2"/>
                <w:lang w:val="es-BO"/>
              </w:rPr>
            </w:pPr>
          </w:p>
        </w:tc>
        <w:tc>
          <w:tcPr>
            <w:tcW w:w="301" w:type="dxa"/>
            <w:shd w:val="clear" w:color="auto" w:fill="auto"/>
          </w:tcPr>
          <w:p w14:paraId="2D6C1109" w14:textId="77777777" w:rsidR="00765F1B" w:rsidRPr="00545778" w:rsidRDefault="00765F1B" w:rsidP="00103827">
            <w:pPr>
              <w:rPr>
                <w:rFonts w:ascii="Arial" w:hAnsi="Arial" w:cs="Arial"/>
                <w:sz w:val="2"/>
                <w:szCs w:val="2"/>
                <w:lang w:val="es-BO"/>
              </w:rPr>
            </w:pPr>
          </w:p>
        </w:tc>
        <w:tc>
          <w:tcPr>
            <w:tcW w:w="271" w:type="dxa"/>
          </w:tcPr>
          <w:p w14:paraId="25D65ED6" w14:textId="77777777" w:rsidR="00765F1B" w:rsidRPr="00545778" w:rsidRDefault="00765F1B" w:rsidP="00103827">
            <w:pPr>
              <w:rPr>
                <w:rFonts w:ascii="Arial" w:hAnsi="Arial" w:cs="Arial"/>
                <w:sz w:val="2"/>
                <w:szCs w:val="2"/>
                <w:lang w:val="es-BO"/>
              </w:rPr>
            </w:pPr>
          </w:p>
        </w:tc>
        <w:tc>
          <w:tcPr>
            <w:tcW w:w="271" w:type="dxa"/>
            <w:shd w:val="clear" w:color="auto" w:fill="auto"/>
          </w:tcPr>
          <w:p w14:paraId="2C01060B" w14:textId="77777777" w:rsidR="00765F1B" w:rsidRPr="00545778" w:rsidRDefault="00765F1B" w:rsidP="00103827">
            <w:pPr>
              <w:rPr>
                <w:rFonts w:ascii="Arial" w:hAnsi="Arial" w:cs="Arial"/>
                <w:sz w:val="2"/>
                <w:szCs w:val="2"/>
                <w:lang w:val="es-BO"/>
              </w:rPr>
            </w:pPr>
          </w:p>
        </w:tc>
        <w:tc>
          <w:tcPr>
            <w:tcW w:w="268" w:type="dxa"/>
            <w:shd w:val="clear" w:color="auto" w:fill="auto"/>
          </w:tcPr>
          <w:p w14:paraId="3E51A6B8"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5D75A8B3"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D5BC4A" w14:textId="77777777" w:rsidR="00765F1B" w:rsidRPr="00545778" w:rsidRDefault="00765F1B" w:rsidP="00103827">
            <w:pPr>
              <w:rPr>
                <w:rFonts w:ascii="Arial" w:hAnsi="Arial" w:cs="Arial"/>
                <w:sz w:val="2"/>
                <w:szCs w:val="2"/>
                <w:lang w:val="es-BO"/>
              </w:rPr>
            </w:pPr>
          </w:p>
        </w:tc>
        <w:tc>
          <w:tcPr>
            <w:tcW w:w="264" w:type="dxa"/>
            <w:shd w:val="clear" w:color="auto" w:fill="auto"/>
          </w:tcPr>
          <w:p w14:paraId="73A50D84"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1E04685B" w14:textId="77777777" w:rsidR="00765F1B" w:rsidRPr="00545778" w:rsidRDefault="00765F1B" w:rsidP="00103827">
            <w:pPr>
              <w:rPr>
                <w:rFonts w:ascii="Arial" w:hAnsi="Arial" w:cs="Arial"/>
                <w:sz w:val="2"/>
                <w:szCs w:val="2"/>
                <w:lang w:val="es-BO"/>
              </w:rPr>
            </w:pPr>
          </w:p>
        </w:tc>
        <w:tc>
          <w:tcPr>
            <w:tcW w:w="263" w:type="dxa"/>
            <w:shd w:val="clear" w:color="auto" w:fill="auto"/>
          </w:tcPr>
          <w:p w14:paraId="2A243803" w14:textId="77777777" w:rsidR="00765F1B" w:rsidRPr="00545778" w:rsidRDefault="00765F1B" w:rsidP="00103827">
            <w:pPr>
              <w:rPr>
                <w:rFonts w:ascii="Arial" w:hAnsi="Arial" w:cs="Arial"/>
                <w:sz w:val="2"/>
                <w:szCs w:val="2"/>
                <w:lang w:val="es-BO"/>
              </w:rPr>
            </w:pPr>
          </w:p>
        </w:tc>
        <w:tc>
          <w:tcPr>
            <w:tcW w:w="264" w:type="dxa"/>
            <w:shd w:val="clear" w:color="auto" w:fill="auto"/>
          </w:tcPr>
          <w:p w14:paraId="4A859378" w14:textId="77777777" w:rsidR="00765F1B" w:rsidRPr="00545778" w:rsidRDefault="00765F1B" w:rsidP="00103827">
            <w:pPr>
              <w:rPr>
                <w:rFonts w:ascii="Arial" w:hAnsi="Arial" w:cs="Arial"/>
                <w:sz w:val="2"/>
                <w:szCs w:val="2"/>
                <w:lang w:val="es-BO"/>
              </w:rPr>
            </w:pPr>
          </w:p>
        </w:tc>
        <w:tc>
          <w:tcPr>
            <w:tcW w:w="269" w:type="dxa"/>
            <w:shd w:val="clear" w:color="auto" w:fill="auto"/>
          </w:tcPr>
          <w:p w14:paraId="01774E45" w14:textId="77777777" w:rsidR="00765F1B" w:rsidRPr="00545778" w:rsidRDefault="00765F1B" w:rsidP="00103827">
            <w:pPr>
              <w:rPr>
                <w:rFonts w:ascii="Arial" w:hAnsi="Arial" w:cs="Arial"/>
                <w:sz w:val="2"/>
                <w:szCs w:val="2"/>
                <w:lang w:val="es-BO"/>
              </w:rPr>
            </w:pPr>
          </w:p>
        </w:tc>
        <w:tc>
          <w:tcPr>
            <w:tcW w:w="264" w:type="dxa"/>
            <w:shd w:val="clear" w:color="auto" w:fill="auto"/>
          </w:tcPr>
          <w:p w14:paraId="59026137"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4B586501"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1927BD7E"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249D545B" w14:textId="77777777" w:rsidR="00765F1B" w:rsidRPr="00545778" w:rsidRDefault="00765F1B" w:rsidP="00103827">
            <w:pPr>
              <w:rPr>
                <w:rFonts w:ascii="Arial" w:hAnsi="Arial" w:cs="Arial"/>
                <w:sz w:val="2"/>
                <w:szCs w:val="2"/>
                <w:lang w:val="es-BO"/>
              </w:rPr>
            </w:pPr>
          </w:p>
        </w:tc>
        <w:tc>
          <w:tcPr>
            <w:tcW w:w="264" w:type="dxa"/>
            <w:shd w:val="clear" w:color="auto" w:fill="auto"/>
          </w:tcPr>
          <w:p w14:paraId="42B9E8C5" w14:textId="77777777" w:rsidR="00765F1B" w:rsidRPr="00545778" w:rsidRDefault="00765F1B" w:rsidP="00103827">
            <w:pPr>
              <w:rPr>
                <w:rFonts w:ascii="Arial" w:hAnsi="Arial" w:cs="Arial"/>
                <w:sz w:val="2"/>
                <w:szCs w:val="2"/>
                <w:lang w:val="es-BO"/>
              </w:rPr>
            </w:pPr>
          </w:p>
        </w:tc>
        <w:tc>
          <w:tcPr>
            <w:tcW w:w="270" w:type="dxa"/>
            <w:shd w:val="clear" w:color="auto" w:fill="auto"/>
          </w:tcPr>
          <w:p w14:paraId="7123B2DE" w14:textId="77777777" w:rsidR="00765F1B" w:rsidRPr="00545778" w:rsidRDefault="00765F1B" w:rsidP="00103827">
            <w:pPr>
              <w:rPr>
                <w:rFonts w:ascii="Arial" w:hAnsi="Arial" w:cs="Arial"/>
                <w:sz w:val="2"/>
                <w:szCs w:val="2"/>
                <w:lang w:val="es-BO"/>
              </w:rPr>
            </w:pPr>
          </w:p>
        </w:tc>
        <w:tc>
          <w:tcPr>
            <w:tcW w:w="268" w:type="dxa"/>
            <w:shd w:val="clear" w:color="auto" w:fill="auto"/>
          </w:tcPr>
          <w:p w14:paraId="0191DEAC" w14:textId="77777777" w:rsidR="00765F1B" w:rsidRPr="00545778" w:rsidRDefault="00765F1B" w:rsidP="00103827">
            <w:pPr>
              <w:rPr>
                <w:rFonts w:ascii="Arial" w:hAnsi="Arial" w:cs="Arial"/>
                <w:sz w:val="2"/>
                <w:szCs w:val="2"/>
                <w:lang w:val="es-BO"/>
              </w:rPr>
            </w:pPr>
          </w:p>
        </w:tc>
        <w:tc>
          <w:tcPr>
            <w:tcW w:w="267" w:type="dxa"/>
            <w:shd w:val="clear" w:color="auto" w:fill="auto"/>
          </w:tcPr>
          <w:p w14:paraId="54180EE0" w14:textId="77777777" w:rsidR="00765F1B" w:rsidRPr="00545778" w:rsidRDefault="00765F1B" w:rsidP="00103827">
            <w:pPr>
              <w:rPr>
                <w:rFonts w:ascii="Arial" w:hAnsi="Arial" w:cs="Arial"/>
                <w:sz w:val="2"/>
                <w:szCs w:val="2"/>
                <w:lang w:val="es-BO"/>
              </w:rPr>
            </w:pPr>
          </w:p>
        </w:tc>
        <w:tc>
          <w:tcPr>
            <w:tcW w:w="263" w:type="dxa"/>
            <w:shd w:val="clear" w:color="auto" w:fill="auto"/>
          </w:tcPr>
          <w:p w14:paraId="39FF8F87" w14:textId="77777777" w:rsidR="00765F1B" w:rsidRPr="00545778" w:rsidRDefault="00765F1B" w:rsidP="00103827">
            <w:pPr>
              <w:rPr>
                <w:rFonts w:ascii="Arial" w:hAnsi="Arial" w:cs="Arial"/>
                <w:sz w:val="2"/>
                <w:szCs w:val="2"/>
                <w:lang w:val="es-BO"/>
              </w:rPr>
            </w:pPr>
          </w:p>
        </w:tc>
        <w:tc>
          <w:tcPr>
            <w:tcW w:w="263" w:type="dxa"/>
            <w:shd w:val="clear" w:color="auto" w:fill="auto"/>
          </w:tcPr>
          <w:p w14:paraId="1C31FF6B" w14:textId="77777777" w:rsidR="00765F1B" w:rsidRPr="00545778" w:rsidRDefault="00765F1B" w:rsidP="00103827">
            <w:pPr>
              <w:rPr>
                <w:rFonts w:ascii="Arial" w:hAnsi="Arial" w:cs="Arial"/>
                <w:sz w:val="2"/>
                <w:szCs w:val="2"/>
                <w:lang w:val="es-BO"/>
              </w:rPr>
            </w:pPr>
          </w:p>
        </w:tc>
        <w:tc>
          <w:tcPr>
            <w:tcW w:w="263" w:type="dxa"/>
            <w:shd w:val="clear" w:color="auto" w:fill="auto"/>
          </w:tcPr>
          <w:p w14:paraId="45206963" w14:textId="77777777" w:rsidR="00765F1B" w:rsidRPr="00545778" w:rsidRDefault="00765F1B" w:rsidP="00103827">
            <w:pPr>
              <w:rPr>
                <w:rFonts w:ascii="Arial" w:hAnsi="Arial" w:cs="Arial"/>
                <w:sz w:val="2"/>
                <w:szCs w:val="2"/>
                <w:lang w:val="es-BO"/>
              </w:rPr>
            </w:pPr>
          </w:p>
        </w:tc>
        <w:tc>
          <w:tcPr>
            <w:tcW w:w="265" w:type="dxa"/>
            <w:shd w:val="clear" w:color="auto" w:fill="auto"/>
          </w:tcPr>
          <w:p w14:paraId="0777D9AE" w14:textId="77777777" w:rsidR="00765F1B" w:rsidRPr="00545778" w:rsidRDefault="00765F1B" w:rsidP="00103827">
            <w:pPr>
              <w:rPr>
                <w:rFonts w:ascii="Arial" w:hAnsi="Arial" w:cs="Arial"/>
                <w:sz w:val="2"/>
                <w:szCs w:val="2"/>
                <w:lang w:val="es-BO"/>
              </w:rPr>
            </w:pPr>
          </w:p>
        </w:tc>
        <w:tc>
          <w:tcPr>
            <w:tcW w:w="263" w:type="dxa"/>
            <w:shd w:val="clear" w:color="auto" w:fill="auto"/>
          </w:tcPr>
          <w:p w14:paraId="1BE68C1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76999B82" w14:textId="77777777" w:rsidR="00765F1B" w:rsidRPr="00545778" w:rsidRDefault="00765F1B" w:rsidP="00103827">
            <w:pPr>
              <w:rPr>
                <w:rFonts w:ascii="Arial" w:hAnsi="Arial" w:cs="Arial"/>
                <w:sz w:val="2"/>
                <w:szCs w:val="2"/>
                <w:lang w:val="es-BO"/>
              </w:rPr>
            </w:pPr>
          </w:p>
        </w:tc>
      </w:tr>
      <w:tr w:rsidR="00545778" w:rsidRPr="00A40276" w14:paraId="0477E2A5" w14:textId="77777777" w:rsidTr="003C547E">
        <w:trPr>
          <w:trHeight w:val="375"/>
        </w:trPr>
        <w:tc>
          <w:tcPr>
            <w:tcW w:w="1920" w:type="dxa"/>
            <w:gridSpan w:val="3"/>
            <w:tcBorders>
              <w:left w:val="single" w:sz="12" w:space="0" w:color="244061" w:themeColor="accent1" w:themeShade="80"/>
              <w:right w:val="single" w:sz="4" w:space="0" w:color="auto"/>
            </w:tcBorders>
            <w:vAlign w:val="center"/>
          </w:tcPr>
          <w:p w14:paraId="6F5E9BEF" w14:textId="77777777"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911C95" w14:textId="77777777"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9"/>
            <w:tcBorders>
              <w:left w:val="single" w:sz="4" w:space="0" w:color="auto"/>
              <w:right w:val="single" w:sz="4" w:space="0" w:color="auto"/>
            </w:tcBorders>
            <w:shd w:val="clear" w:color="auto" w:fill="auto"/>
          </w:tcPr>
          <w:p w14:paraId="2902443E"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B645" w14:textId="108E78F8" w:rsidR="00545778" w:rsidRPr="002F238F" w:rsidRDefault="00B07075" w:rsidP="003C547E">
            <w:pPr>
              <w:jc w:val="center"/>
              <w:rPr>
                <w:rFonts w:ascii="Arial" w:hAnsi="Arial" w:cs="Arial"/>
                <w:lang w:val="es-BO" w:eastAsia="es-BO"/>
              </w:rPr>
            </w:pPr>
            <w:r>
              <w:rPr>
                <w:rFonts w:ascii="Arial" w:hAnsi="Arial" w:cs="Arial"/>
                <w:lang w:val="es-BO" w:eastAsia="es-BO"/>
              </w:rPr>
              <w:t>08:00 a 16:00</w:t>
            </w:r>
          </w:p>
        </w:tc>
        <w:tc>
          <w:tcPr>
            <w:tcW w:w="240" w:type="dxa"/>
            <w:tcBorders>
              <w:left w:val="single" w:sz="4" w:space="0" w:color="auto"/>
              <w:right w:val="single" w:sz="12" w:space="0" w:color="244061" w:themeColor="accent1" w:themeShade="80"/>
            </w:tcBorders>
          </w:tcPr>
          <w:p w14:paraId="515D544D" w14:textId="77777777" w:rsidR="00545778" w:rsidRPr="00A40276" w:rsidRDefault="00545778" w:rsidP="00103827">
            <w:pPr>
              <w:rPr>
                <w:rFonts w:ascii="Arial" w:hAnsi="Arial" w:cs="Arial"/>
                <w:lang w:val="es-BO"/>
              </w:rPr>
            </w:pPr>
          </w:p>
        </w:tc>
      </w:tr>
      <w:tr w:rsidR="00087393" w:rsidRPr="00545778" w14:paraId="540A006A"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063E9129"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295394BB" w14:textId="77777777" w:rsidR="00765F1B" w:rsidRPr="00545778" w:rsidRDefault="00765F1B" w:rsidP="00103827">
            <w:pPr>
              <w:rPr>
                <w:rFonts w:ascii="Arial" w:hAnsi="Arial" w:cs="Arial"/>
                <w:sz w:val="2"/>
                <w:szCs w:val="2"/>
                <w:lang w:val="es-BO"/>
              </w:rPr>
            </w:pPr>
          </w:p>
        </w:tc>
        <w:tc>
          <w:tcPr>
            <w:tcW w:w="270" w:type="dxa"/>
            <w:shd w:val="clear" w:color="auto" w:fill="auto"/>
          </w:tcPr>
          <w:p w14:paraId="067DA4AD" w14:textId="77777777" w:rsidR="00765F1B" w:rsidRPr="00545778" w:rsidRDefault="00765F1B" w:rsidP="00103827">
            <w:pPr>
              <w:rPr>
                <w:rFonts w:ascii="Arial" w:hAnsi="Arial" w:cs="Arial"/>
                <w:sz w:val="2"/>
                <w:szCs w:val="2"/>
                <w:lang w:val="es-BO"/>
              </w:rPr>
            </w:pPr>
          </w:p>
        </w:tc>
        <w:tc>
          <w:tcPr>
            <w:tcW w:w="273" w:type="dxa"/>
            <w:shd w:val="clear" w:color="auto" w:fill="auto"/>
          </w:tcPr>
          <w:p w14:paraId="1D23330D" w14:textId="77777777" w:rsidR="00765F1B" w:rsidRPr="00545778" w:rsidRDefault="00765F1B" w:rsidP="00103827">
            <w:pPr>
              <w:rPr>
                <w:rFonts w:ascii="Arial" w:hAnsi="Arial" w:cs="Arial"/>
                <w:sz w:val="2"/>
                <w:szCs w:val="2"/>
                <w:lang w:val="es-BO"/>
              </w:rPr>
            </w:pPr>
          </w:p>
        </w:tc>
        <w:tc>
          <w:tcPr>
            <w:tcW w:w="264" w:type="dxa"/>
            <w:shd w:val="clear" w:color="auto" w:fill="auto"/>
          </w:tcPr>
          <w:p w14:paraId="6A6A4805" w14:textId="77777777" w:rsidR="00765F1B" w:rsidRPr="00545778" w:rsidRDefault="00765F1B" w:rsidP="00103827">
            <w:pPr>
              <w:rPr>
                <w:rFonts w:ascii="Arial" w:hAnsi="Arial" w:cs="Arial"/>
                <w:sz w:val="2"/>
                <w:szCs w:val="2"/>
                <w:lang w:val="es-BO"/>
              </w:rPr>
            </w:pPr>
          </w:p>
        </w:tc>
        <w:tc>
          <w:tcPr>
            <w:tcW w:w="235" w:type="dxa"/>
            <w:shd w:val="clear" w:color="auto" w:fill="auto"/>
          </w:tcPr>
          <w:p w14:paraId="0A59E0E7" w14:textId="77777777" w:rsidR="00765F1B" w:rsidRPr="00545778" w:rsidRDefault="00765F1B" w:rsidP="00103827">
            <w:pPr>
              <w:rPr>
                <w:rFonts w:ascii="Arial" w:hAnsi="Arial" w:cs="Arial"/>
                <w:sz w:val="2"/>
                <w:szCs w:val="2"/>
                <w:lang w:val="es-BO"/>
              </w:rPr>
            </w:pPr>
          </w:p>
        </w:tc>
        <w:tc>
          <w:tcPr>
            <w:tcW w:w="301" w:type="dxa"/>
            <w:shd w:val="clear" w:color="auto" w:fill="auto"/>
          </w:tcPr>
          <w:p w14:paraId="3515C5C6" w14:textId="77777777" w:rsidR="00765F1B" w:rsidRPr="00545778" w:rsidRDefault="00765F1B" w:rsidP="00103827">
            <w:pPr>
              <w:rPr>
                <w:rFonts w:ascii="Arial" w:hAnsi="Arial" w:cs="Arial"/>
                <w:sz w:val="2"/>
                <w:szCs w:val="2"/>
                <w:lang w:val="es-BO"/>
              </w:rPr>
            </w:pPr>
          </w:p>
        </w:tc>
        <w:tc>
          <w:tcPr>
            <w:tcW w:w="271" w:type="dxa"/>
          </w:tcPr>
          <w:p w14:paraId="1F511E30" w14:textId="77777777" w:rsidR="00765F1B" w:rsidRPr="00545778" w:rsidRDefault="00765F1B" w:rsidP="00103827">
            <w:pPr>
              <w:rPr>
                <w:rFonts w:ascii="Arial" w:hAnsi="Arial" w:cs="Arial"/>
                <w:sz w:val="2"/>
                <w:szCs w:val="2"/>
                <w:lang w:val="es-BO"/>
              </w:rPr>
            </w:pPr>
          </w:p>
        </w:tc>
        <w:tc>
          <w:tcPr>
            <w:tcW w:w="271" w:type="dxa"/>
            <w:shd w:val="clear" w:color="auto" w:fill="auto"/>
          </w:tcPr>
          <w:p w14:paraId="05FFE870" w14:textId="77777777" w:rsidR="00765F1B" w:rsidRPr="00545778" w:rsidRDefault="00765F1B" w:rsidP="00103827">
            <w:pPr>
              <w:rPr>
                <w:rFonts w:ascii="Arial" w:hAnsi="Arial" w:cs="Arial"/>
                <w:sz w:val="2"/>
                <w:szCs w:val="2"/>
                <w:lang w:val="es-BO"/>
              </w:rPr>
            </w:pPr>
          </w:p>
        </w:tc>
        <w:tc>
          <w:tcPr>
            <w:tcW w:w="268" w:type="dxa"/>
            <w:shd w:val="clear" w:color="auto" w:fill="auto"/>
          </w:tcPr>
          <w:p w14:paraId="4584D1BA"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136E9986"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15047210" w14:textId="77777777" w:rsidR="00765F1B" w:rsidRPr="00545778" w:rsidRDefault="00765F1B" w:rsidP="00103827">
            <w:pPr>
              <w:rPr>
                <w:rFonts w:ascii="Arial" w:hAnsi="Arial" w:cs="Arial"/>
                <w:sz w:val="2"/>
                <w:szCs w:val="2"/>
                <w:lang w:val="es-BO"/>
              </w:rPr>
            </w:pPr>
          </w:p>
        </w:tc>
        <w:tc>
          <w:tcPr>
            <w:tcW w:w="264" w:type="dxa"/>
            <w:shd w:val="clear" w:color="auto" w:fill="auto"/>
          </w:tcPr>
          <w:p w14:paraId="6698951F"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069DA0C7" w14:textId="77777777" w:rsidR="00765F1B" w:rsidRPr="00545778" w:rsidRDefault="00765F1B" w:rsidP="00103827">
            <w:pPr>
              <w:rPr>
                <w:rFonts w:ascii="Arial" w:hAnsi="Arial" w:cs="Arial"/>
                <w:sz w:val="2"/>
                <w:szCs w:val="2"/>
                <w:lang w:val="es-BO"/>
              </w:rPr>
            </w:pPr>
          </w:p>
        </w:tc>
        <w:tc>
          <w:tcPr>
            <w:tcW w:w="263" w:type="dxa"/>
            <w:shd w:val="clear" w:color="auto" w:fill="auto"/>
          </w:tcPr>
          <w:p w14:paraId="682DB5F3" w14:textId="77777777" w:rsidR="00765F1B" w:rsidRPr="00545778" w:rsidRDefault="00765F1B" w:rsidP="00103827">
            <w:pPr>
              <w:rPr>
                <w:rFonts w:ascii="Arial" w:hAnsi="Arial" w:cs="Arial"/>
                <w:sz w:val="2"/>
                <w:szCs w:val="2"/>
                <w:lang w:val="es-BO"/>
              </w:rPr>
            </w:pPr>
          </w:p>
        </w:tc>
        <w:tc>
          <w:tcPr>
            <w:tcW w:w="264" w:type="dxa"/>
            <w:shd w:val="clear" w:color="auto" w:fill="auto"/>
          </w:tcPr>
          <w:p w14:paraId="3CAA2C4E" w14:textId="77777777" w:rsidR="00765F1B" w:rsidRPr="00545778" w:rsidRDefault="00765F1B" w:rsidP="00103827">
            <w:pPr>
              <w:rPr>
                <w:rFonts w:ascii="Arial" w:hAnsi="Arial" w:cs="Arial"/>
                <w:sz w:val="2"/>
                <w:szCs w:val="2"/>
                <w:lang w:val="es-BO"/>
              </w:rPr>
            </w:pPr>
          </w:p>
        </w:tc>
        <w:tc>
          <w:tcPr>
            <w:tcW w:w="269" w:type="dxa"/>
            <w:shd w:val="clear" w:color="auto" w:fill="auto"/>
          </w:tcPr>
          <w:p w14:paraId="67727DEE" w14:textId="77777777" w:rsidR="00765F1B" w:rsidRPr="00545778" w:rsidRDefault="00765F1B" w:rsidP="00103827">
            <w:pPr>
              <w:rPr>
                <w:rFonts w:ascii="Arial" w:hAnsi="Arial" w:cs="Arial"/>
                <w:sz w:val="2"/>
                <w:szCs w:val="2"/>
                <w:lang w:val="es-BO"/>
              </w:rPr>
            </w:pPr>
          </w:p>
        </w:tc>
        <w:tc>
          <w:tcPr>
            <w:tcW w:w="264" w:type="dxa"/>
            <w:shd w:val="clear" w:color="auto" w:fill="auto"/>
          </w:tcPr>
          <w:p w14:paraId="2E560C3F"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36209F3C"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1C898C2D"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63D369D8" w14:textId="77777777" w:rsidR="00765F1B" w:rsidRPr="00545778" w:rsidRDefault="00765F1B" w:rsidP="00103827">
            <w:pPr>
              <w:rPr>
                <w:rFonts w:ascii="Arial" w:hAnsi="Arial" w:cs="Arial"/>
                <w:sz w:val="2"/>
                <w:szCs w:val="2"/>
                <w:lang w:val="es-BO"/>
              </w:rPr>
            </w:pPr>
          </w:p>
        </w:tc>
        <w:tc>
          <w:tcPr>
            <w:tcW w:w="264" w:type="dxa"/>
            <w:shd w:val="clear" w:color="auto" w:fill="auto"/>
          </w:tcPr>
          <w:p w14:paraId="409078F5" w14:textId="77777777" w:rsidR="00765F1B" w:rsidRPr="00545778" w:rsidRDefault="00765F1B" w:rsidP="00103827">
            <w:pPr>
              <w:rPr>
                <w:rFonts w:ascii="Arial" w:hAnsi="Arial" w:cs="Arial"/>
                <w:sz w:val="2"/>
                <w:szCs w:val="2"/>
                <w:lang w:val="es-BO"/>
              </w:rPr>
            </w:pPr>
          </w:p>
        </w:tc>
        <w:tc>
          <w:tcPr>
            <w:tcW w:w="270" w:type="dxa"/>
            <w:shd w:val="clear" w:color="auto" w:fill="auto"/>
          </w:tcPr>
          <w:p w14:paraId="017D21A7" w14:textId="77777777" w:rsidR="00765F1B" w:rsidRPr="00545778" w:rsidRDefault="00765F1B" w:rsidP="00103827">
            <w:pPr>
              <w:rPr>
                <w:rFonts w:ascii="Arial" w:hAnsi="Arial" w:cs="Arial"/>
                <w:sz w:val="2"/>
                <w:szCs w:val="2"/>
                <w:lang w:val="es-BO"/>
              </w:rPr>
            </w:pPr>
          </w:p>
        </w:tc>
        <w:tc>
          <w:tcPr>
            <w:tcW w:w="268" w:type="dxa"/>
            <w:shd w:val="clear" w:color="auto" w:fill="auto"/>
          </w:tcPr>
          <w:p w14:paraId="3880C48F" w14:textId="77777777" w:rsidR="00765F1B" w:rsidRPr="00545778" w:rsidRDefault="00765F1B" w:rsidP="00103827">
            <w:pPr>
              <w:rPr>
                <w:rFonts w:ascii="Arial" w:hAnsi="Arial" w:cs="Arial"/>
                <w:sz w:val="2"/>
                <w:szCs w:val="2"/>
                <w:lang w:val="es-BO"/>
              </w:rPr>
            </w:pPr>
          </w:p>
        </w:tc>
        <w:tc>
          <w:tcPr>
            <w:tcW w:w="267" w:type="dxa"/>
            <w:shd w:val="clear" w:color="auto" w:fill="auto"/>
          </w:tcPr>
          <w:p w14:paraId="3F0160F7" w14:textId="77777777" w:rsidR="00765F1B" w:rsidRPr="00545778" w:rsidRDefault="00765F1B" w:rsidP="00103827">
            <w:pPr>
              <w:rPr>
                <w:rFonts w:ascii="Arial" w:hAnsi="Arial" w:cs="Arial"/>
                <w:sz w:val="2"/>
                <w:szCs w:val="2"/>
                <w:lang w:val="es-BO"/>
              </w:rPr>
            </w:pPr>
          </w:p>
        </w:tc>
        <w:tc>
          <w:tcPr>
            <w:tcW w:w="263" w:type="dxa"/>
            <w:shd w:val="clear" w:color="auto" w:fill="auto"/>
          </w:tcPr>
          <w:p w14:paraId="32F1BFD2" w14:textId="77777777" w:rsidR="00765F1B" w:rsidRPr="00545778" w:rsidRDefault="00765F1B" w:rsidP="00103827">
            <w:pPr>
              <w:rPr>
                <w:rFonts w:ascii="Arial" w:hAnsi="Arial" w:cs="Arial"/>
                <w:sz w:val="2"/>
                <w:szCs w:val="2"/>
                <w:lang w:val="es-BO"/>
              </w:rPr>
            </w:pPr>
          </w:p>
        </w:tc>
        <w:tc>
          <w:tcPr>
            <w:tcW w:w="263" w:type="dxa"/>
            <w:shd w:val="clear" w:color="auto" w:fill="auto"/>
          </w:tcPr>
          <w:p w14:paraId="7F5897D4" w14:textId="77777777" w:rsidR="00765F1B" w:rsidRPr="00545778" w:rsidRDefault="00765F1B" w:rsidP="00103827">
            <w:pPr>
              <w:rPr>
                <w:rFonts w:ascii="Arial" w:hAnsi="Arial" w:cs="Arial"/>
                <w:sz w:val="2"/>
                <w:szCs w:val="2"/>
                <w:lang w:val="es-BO"/>
              </w:rPr>
            </w:pPr>
          </w:p>
        </w:tc>
        <w:tc>
          <w:tcPr>
            <w:tcW w:w="263" w:type="dxa"/>
            <w:shd w:val="clear" w:color="auto" w:fill="auto"/>
          </w:tcPr>
          <w:p w14:paraId="04C5973B" w14:textId="77777777" w:rsidR="00765F1B" w:rsidRPr="00545778" w:rsidRDefault="00765F1B" w:rsidP="00103827">
            <w:pPr>
              <w:rPr>
                <w:rFonts w:ascii="Arial" w:hAnsi="Arial" w:cs="Arial"/>
                <w:sz w:val="2"/>
                <w:szCs w:val="2"/>
                <w:lang w:val="es-BO"/>
              </w:rPr>
            </w:pPr>
          </w:p>
        </w:tc>
        <w:tc>
          <w:tcPr>
            <w:tcW w:w="265" w:type="dxa"/>
            <w:shd w:val="clear" w:color="auto" w:fill="auto"/>
          </w:tcPr>
          <w:p w14:paraId="2B47659C" w14:textId="77777777" w:rsidR="00765F1B" w:rsidRPr="00545778" w:rsidRDefault="00765F1B" w:rsidP="00103827">
            <w:pPr>
              <w:rPr>
                <w:rFonts w:ascii="Arial" w:hAnsi="Arial" w:cs="Arial"/>
                <w:sz w:val="2"/>
                <w:szCs w:val="2"/>
                <w:lang w:val="es-BO"/>
              </w:rPr>
            </w:pPr>
          </w:p>
        </w:tc>
        <w:tc>
          <w:tcPr>
            <w:tcW w:w="263" w:type="dxa"/>
            <w:shd w:val="clear" w:color="auto" w:fill="auto"/>
          </w:tcPr>
          <w:p w14:paraId="6D11EDD5"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3DDEE40" w14:textId="77777777" w:rsidR="00765F1B" w:rsidRPr="00545778" w:rsidRDefault="00765F1B" w:rsidP="00103827">
            <w:pPr>
              <w:rPr>
                <w:rFonts w:ascii="Arial" w:hAnsi="Arial" w:cs="Arial"/>
                <w:sz w:val="2"/>
                <w:szCs w:val="2"/>
                <w:lang w:val="es-BO"/>
              </w:rPr>
            </w:pPr>
          </w:p>
        </w:tc>
      </w:tr>
      <w:tr w:rsidR="00545778" w:rsidRPr="00A40276" w14:paraId="3DCA1327" w14:textId="77777777" w:rsidTr="00087393">
        <w:trPr>
          <w:trHeight w:val="204"/>
        </w:trPr>
        <w:tc>
          <w:tcPr>
            <w:tcW w:w="1920" w:type="dxa"/>
            <w:gridSpan w:val="3"/>
            <w:vMerge w:val="restart"/>
            <w:tcBorders>
              <w:left w:val="single" w:sz="12" w:space="0" w:color="244061" w:themeColor="accent1" w:themeShade="80"/>
            </w:tcBorders>
          </w:tcPr>
          <w:p w14:paraId="1EBEC351" w14:textId="77777777" w:rsidR="00545778" w:rsidRDefault="00545778" w:rsidP="00545778">
            <w:pPr>
              <w:jc w:val="right"/>
              <w:rPr>
                <w:rFonts w:ascii="Arial" w:hAnsi="Arial" w:cs="Arial"/>
                <w:lang w:val="es-BO"/>
              </w:rPr>
            </w:pPr>
            <w:r w:rsidRPr="00A40276">
              <w:rPr>
                <w:rFonts w:ascii="Arial" w:hAnsi="Arial" w:cs="Arial"/>
                <w:lang w:val="es-BO"/>
              </w:rPr>
              <w:lastRenderedPageBreak/>
              <w:t>Encargado de atender consultas</w:t>
            </w:r>
          </w:p>
          <w:p w14:paraId="1757C7FB" w14:textId="77777777" w:rsidR="00545778" w:rsidRDefault="00545778" w:rsidP="00545778">
            <w:pPr>
              <w:jc w:val="right"/>
              <w:rPr>
                <w:rFonts w:ascii="Arial" w:hAnsi="Arial" w:cs="Arial"/>
                <w:lang w:val="es-BO"/>
              </w:rPr>
            </w:pPr>
            <w:r>
              <w:rPr>
                <w:rFonts w:ascii="Arial" w:hAnsi="Arial" w:cs="Arial"/>
                <w:lang w:val="es-BO"/>
              </w:rPr>
              <w:t>Administrativas:</w:t>
            </w:r>
          </w:p>
          <w:p w14:paraId="1D9F9B96" w14:textId="77777777" w:rsidR="00545778" w:rsidRPr="00545778" w:rsidRDefault="00545778" w:rsidP="00545778">
            <w:pPr>
              <w:jc w:val="right"/>
              <w:rPr>
                <w:rFonts w:ascii="Arial" w:hAnsi="Arial" w:cs="Arial"/>
                <w:sz w:val="6"/>
                <w:szCs w:val="6"/>
                <w:lang w:val="es-BO"/>
              </w:rPr>
            </w:pPr>
          </w:p>
          <w:p w14:paraId="0F209433" w14:textId="77777777"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6FE21FAC" w14:textId="77777777"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50E5FDB3" w14:textId="77777777" w:rsidR="00545778" w:rsidRPr="00A40276" w:rsidRDefault="00545778" w:rsidP="00103827">
            <w:pPr>
              <w:jc w:val="center"/>
              <w:rPr>
                <w:rFonts w:ascii="Arial" w:hAnsi="Arial" w:cs="Arial"/>
                <w:sz w:val="10"/>
                <w:szCs w:val="8"/>
                <w:lang w:val="es-BO"/>
              </w:rPr>
            </w:pPr>
          </w:p>
        </w:tc>
        <w:tc>
          <w:tcPr>
            <w:tcW w:w="2481" w:type="dxa"/>
            <w:gridSpan w:val="14"/>
            <w:tcBorders>
              <w:bottom w:val="single" w:sz="4" w:space="0" w:color="auto"/>
            </w:tcBorders>
          </w:tcPr>
          <w:p w14:paraId="22428B61"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DE9C96C"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CE1357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26CDBCA0" w14:textId="77777777" w:rsidR="00545778" w:rsidRPr="00A40276" w:rsidRDefault="00545778" w:rsidP="00103827">
            <w:pPr>
              <w:rPr>
                <w:rFonts w:ascii="Arial" w:hAnsi="Arial" w:cs="Arial"/>
                <w:sz w:val="10"/>
                <w:szCs w:val="8"/>
                <w:lang w:val="es-BO"/>
              </w:rPr>
            </w:pPr>
          </w:p>
        </w:tc>
      </w:tr>
      <w:tr w:rsidR="00545778" w:rsidRPr="00A40276" w14:paraId="14F2C757" w14:textId="77777777" w:rsidTr="00B07075">
        <w:trPr>
          <w:trHeight w:val="361"/>
        </w:trPr>
        <w:tc>
          <w:tcPr>
            <w:tcW w:w="1920" w:type="dxa"/>
            <w:gridSpan w:val="3"/>
            <w:vMerge/>
            <w:tcBorders>
              <w:left w:val="single" w:sz="12" w:space="0" w:color="244061" w:themeColor="accent1" w:themeShade="80"/>
            </w:tcBorders>
            <w:vAlign w:val="center"/>
          </w:tcPr>
          <w:p w14:paraId="0C4D8E85" w14:textId="77777777" w:rsidR="00545778" w:rsidRPr="00A40276" w:rsidRDefault="00545778" w:rsidP="00545778">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14582" w14:textId="77777777" w:rsidR="00545778" w:rsidRPr="00B65385" w:rsidRDefault="000F0DA4" w:rsidP="000F0DA4">
            <w:pPr>
              <w:jc w:val="center"/>
              <w:rPr>
                <w:rFonts w:ascii="Arial" w:hAnsi="Arial" w:cs="Arial"/>
                <w:sz w:val="15"/>
                <w:lang w:val="es-BO"/>
              </w:rPr>
            </w:pPr>
            <w:r w:rsidRPr="00B65385">
              <w:rPr>
                <w:rFonts w:ascii="Arial" w:hAnsi="Arial" w:cs="Arial"/>
                <w:sz w:val="15"/>
                <w:szCs w:val="13"/>
                <w:lang w:val="es-BO" w:eastAsia="es-BO"/>
              </w:rPr>
              <w:t>Claudia Chura Cruz</w:t>
            </w:r>
          </w:p>
        </w:tc>
        <w:tc>
          <w:tcPr>
            <w:tcW w:w="268" w:type="dxa"/>
            <w:tcBorders>
              <w:left w:val="single" w:sz="4" w:space="0" w:color="auto"/>
              <w:right w:val="single" w:sz="4" w:space="0" w:color="auto"/>
            </w:tcBorders>
            <w:vAlign w:val="center"/>
          </w:tcPr>
          <w:p w14:paraId="2CB440C1" w14:textId="77777777" w:rsidR="00545778" w:rsidRPr="00B65385" w:rsidRDefault="00545778" w:rsidP="00545778">
            <w:pPr>
              <w:jc w:val="center"/>
              <w:rPr>
                <w:rFonts w:ascii="Arial" w:hAnsi="Arial" w:cs="Arial"/>
                <w:sz w:val="15"/>
                <w:lang w:val="es-BO"/>
              </w:rPr>
            </w:pPr>
          </w:p>
        </w:tc>
        <w:tc>
          <w:tcPr>
            <w:tcW w:w="2476"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4EC41" w14:textId="77777777" w:rsidR="00545778" w:rsidRPr="00B65385" w:rsidRDefault="00545778" w:rsidP="00545778">
            <w:pPr>
              <w:jc w:val="center"/>
              <w:rPr>
                <w:rFonts w:ascii="Arial" w:hAnsi="Arial" w:cs="Arial"/>
                <w:sz w:val="15"/>
                <w:lang w:val="es-BO"/>
              </w:rPr>
            </w:pPr>
            <w:r w:rsidRPr="00B65385">
              <w:rPr>
                <w:rFonts w:ascii="Arial" w:hAnsi="Arial" w:cs="Arial"/>
                <w:sz w:val="15"/>
                <w:szCs w:val="13"/>
                <w:lang w:val="es-BO" w:eastAsia="es-BO"/>
              </w:rPr>
              <w:t>Profesional en Compras y Contrataciones</w:t>
            </w:r>
          </w:p>
        </w:tc>
        <w:tc>
          <w:tcPr>
            <w:tcW w:w="283" w:type="dxa"/>
            <w:gridSpan w:val="2"/>
            <w:tcBorders>
              <w:left w:val="single" w:sz="4" w:space="0" w:color="auto"/>
              <w:right w:val="single" w:sz="4" w:space="0" w:color="auto"/>
            </w:tcBorders>
            <w:vAlign w:val="center"/>
          </w:tcPr>
          <w:p w14:paraId="15883FAD" w14:textId="77777777" w:rsidR="00545778" w:rsidRPr="00B65385" w:rsidRDefault="00545778" w:rsidP="00545778">
            <w:pPr>
              <w:jc w:val="center"/>
              <w:rPr>
                <w:rFonts w:ascii="Arial" w:hAnsi="Arial" w:cs="Arial"/>
                <w:sz w:val="15"/>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F7CF5" w14:textId="77777777" w:rsidR="00545778" w:rsidRPr="00B65385" w:rsidRDefault="00545778" w:rsidP="00545778">
            <w:pPr>
              <w:jc w:val="center"/>
              <w:rPr>
                <w:rFonts w:ascii="Arial" w:hAnsi="Arial" w:cs="Arial"/>
                <w:sz w:val="15"/>
                <w:lang w:val="es-BO"/>
              </w:rPr>
            </w:pPr>
            <w:r w:rsidRPr="00B65385">
              <w:rPr>
                <w:rFonts w:ascii="Arial" w:hAnsi="Arial" w:cs="Arial"/>
                <w:sz w:val="15"/>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326983D1" w14:textId="77777777" w:rsidR="00545778" w:rsidRPr="00A40276" w:rsidRDefault="00545778" w:rsidP="00545778">
            <w:pPr>
              <w:rPr>
                <w:rFonts w:ascii="Arial" w:hAnsi="Arial" w:cs="Arial"/>
                <w:lang w:val="es-BO"/>
              </w:rPr>
            </w:pPr>
          </w:p>
        </w:tc>
      </w:tr>
      <w:tr w:rsidR="00545778" w:rsidRPr="00A40276" w14:paraId="35F71A99" w14:textId="77777777" w:rsidTr="00B07075">
        <w:trPr>
          <w:trHeight w:val="360"/>
        </w:trPr>
        <w:tc>
          <w:tcPr>
            <w:tcW w:w="1920" w:type="dxa"/>
            <w:gridSpan w:val="3"/>
            <w:vMerge/>
            <w:tcBorders>
              <w:left w:val="single" w:sz="12" w:space="0" w:color="244061" w:themeColor="accent1" w:themeShade="80"/>
            </w:tcBorders>
            <w:vAlign w:val="center"/>
          </w:tcPr>
          <w:p w14:paraId="40D602FD" w14:textId="77777777" w:rsidR="00545778" w:rsidRPr="00A40276" w:rsidRDefault="00545778" w:rsidP="00103827">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D6818" w14:textId="0C3B5026" w:rsidR="00545778" w:rsidRPr="00B65385" w:rsidRDefault="00B07075" w:rsidP="00545778">
            <w:pPr>
              <w:jc w:val="center"/>
              <w:rPr>
                <w:rFonts w:ascii="Arial" w:hAnsi="Arial" w:cs="Arial"/>
                <w:sz w:val="15"/>
                <w:szCs w:val="13"/>
                <w:lang w:val="es-BO" w:eastAsia="es-BO"/>
              </w:rPr>
            </w:pPr>
            <w:r w:rsidRPr="00B65385">
              <w:rPr>
                <w:rFonts w:ascii="Arial" w:hAnsi="Arial" w:cs="Arial"/>
                <w:sz w:val="15"/>
                <w:szCs w:val="13"/>
                <w:lang w:val="es-BO" w:eastAsia="es-BO"/>
              </w:rPr>
              <w:t>Richard Pari Apaza</w:t>
            </w:r>
          </w:p>
        </w:tc>
        <w:tc>
          <w:tcPr>
            <w:tcW w:w="268" w:type="dxa"/>
            <w:tcBorders>
              <w:left w:val="single" w:sz="4" w:space="0" w:color="auto"/>
              <w:right w:val="single" w:sz="4" w:space="0" w:color="auto"/>
            </w:tcBorders>
            <w:vAlign w:val="center"/>
          </w:tcPr>
          <w:p w14:paraId="67CF45CB" w14:textId="77777777" w:rsidR="00545778" w:rsidRPr="00B65385" w:rsidRDefault="00545778" w:rsidP="00545778">
            <w:pPr>
              <w:jc w:val="center"/>
              <w:rPr>
                <w:rFonts w:ascii="Arial" w:hAnsi="Arial" w:cs="Arial"/>
                <w:sz w:val="15"/>
                <w:szCs w:val="13"/>
                <w:lang w:val="es-BO" w:eastAsia="es-BO"/>
              </w:rPr>
            </w:pPr>
          </w:p>
        </w:tc>
        <w:tc>
          <w:tcPr>
            <w:tcW w:w="2476"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57E4D" w14:textId="6577D204" w:rsidR="00545778" w:rsidRPr="00B65385" w:rsidRDefault="00B07075" w:rsidP="00545778">
            <w:pPr>
              <w:jc w:val="center"/>
              <w:rPr>
                <w:rFonts w:ascii="Arial" w:hAnsi="Arial" w:cs="Arial"/>
                <w:sz w:val="15"/>
                <w:szCs w:val="13"/>
                <w:lang w:val="es-BO" w:eastAsia="es-BO"/>
              </w:rPr>
            </w:pPr>
            <w:r w:rsidRPr="00B65385">
              <w:rPr>
                <w:rFonts w:ascii="Arial" w:hAnsi="Arial" w:cs="Arial"/>
                <w:sz w:val="15"/>
                <w:szCs w:val="13"/>
                <w:lang w:val="es-BO" w:eastAsia="es-BO"/>
              </w:rPr>
              <w:t>Profesional en Mantenimiento de Ascensores</w:t>
            </w:r>
          </w:p>
        </w:tc>
        <w:tc>
          <w:tcPr>
            <w:tcW w:w="283" w:type="dxa"/>
            <w:gridSpan w:val="2"/>
            <w:tcBorders>
              <w:left w:val="single" w:sz="4" w:space="0" w:color="auto"/>
              <w:right w:val="single" w:sz="4" w:space="0" w:color="auto"/>
            </w:tcBorders>
            <w:vAlign w:val="center"/>
          </w:tcPr>
          <w:p w14:paraId="6EBB059E" w14:textId="77777777" w:rsidR="00545778" w:rsidRPr="00B65385" w:rsidRDefault="00545778" w:rsidP="00545778">
            <w:pPr>
              <w:jc w:val="center"/>
              <w:rPr>
                <w:rFonts w:ascii="Arial" w:hAnsi="Arial" w:cs="Arial"/>
                <w:sz w:val="15"/>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380B4" w14:textId="782A221E" w:rsidR="00545778" w:rsidRPr="00B65385" w:rsidRDefault="00B07075" w:rsidP="00545778">
            <w:pPr>
              <w:jc w:val="center"/>
              <w:rPr>
                <w:rFonts w:ascii="Arial" w:hAnsi="Arial" w:cs="Arial"/>
                <w:sz w:val="15"/>
                <w:szCs w:val="13"/>
                <w:lang w:val="es-BO" w:eastAsia="es-BO"/>
              </w:rPr>
            </w:pPr>
            <w:r w:rsidRPr="00B65385">
              <w:rPr>
                <w:rFonts w:ascii="Arial" w:hAnsi="Arial" w:cs="Arial"/>
                <w:sz w:val="15"/>
                <w:szCs w:val="13"/>
                <w:lang w:val="es-BO" w:eastAsia="es-BO"/>
              </w:rPr>
              <w:t>Departamento de Mejoramiento y Mantenimiento de la Infraestructura</w:t>
            </w:r>
          </w:p>
        </w:tc>
        <w:tc>
          <w:tcPr>
            <w:tcW w:w="240" w:type="dxa"/>
            <w:tcBorders>
              <w:left w:val="single" w:sz="4" w:space="0" w:color="auto"/>
              <w:right w:val="single" w:sz="12" w:space="0" w:color="244061" w:themeColor="accent1" w:themeShade="80"/>
            </w:tcBorders>
          </w:tcPr>
          <w:p w14:paraId="27FD2813" w14:textId="77777777" w:rsidR="00545778" w:rsidRPr="00A40276" w:rsidRDefault="00545778" w:rsidP="00103827">
            <w:pPr>
              <w:rPr>
                <w:rFonts w:ascii="Arial" w:hAnsi="Arial" w:cs="Arial"/>
                <w:lang w:val="es-BO"/>
              </w:rPr>
            </w:pPr>
          </w:p>
        </w:tc>
      </w:tr>
      <w:tr w:rsidR="00545778" w:rsidRPr="00545778" w14:paraId="79127EF5" w14:textId="77777777" w:rsidTr="00087393">
        <w:trPr>
          <w:trHeight w:val="64"/>
        </w:trPr>
        <w:tc>
          <w:tcPr>
            <w:tcW w:w="9729" w:type="dxa"/>
            <w:gridSpan w:val="39"/>
            <w:tcBorders>
              <w:left w:val="single" w:sz="12" w:space="0" w:color="244061" w:themeColor="accent1" w:themeShade="80"/>
              <w:right w:val="single" w:sz="12" w:space="0" w:color="244061" w:themeColor="accent1" w:themeShade="80"/>
            </w:tcBorders>
            <w:shd w:val="clear" w:color="auto" w:fill="auto"/>
            <w:vAlign w:val="center"/>
          </w:tcPr>
          <w:p w14:paraId="63C4342D" w14:textId="77777777" w:rsidR="00545778" w:rsidRPr="00545778" w:rsidRDefault="00545778" w:rsidP="00103827">
            <w:pPr>
              <w:rPr>
                <w:rFonts w:ascii="Arial" w:hAnsi="Arial" w:cs="Arial"/>
                <w:sz w:val="6"/>
                <w:lang w:val="es-BO"/>
              </w:rPr>
            </w:pPr>
          </w:p>
        </w:tc>
      </w:tr>
      <w:tr w:rsidR="00087393" w:rsidRPr="00A40276" w14:paraId="3F18D39A" w14:textId="77777777" w:rsidTr="00B65385">
        <w:trPr>
          <w:trHeight w:val="598"/>
        </w:trPr>
        <w:tc>
          <w:tcPr>
            <w:tcW w:w="1920" w:type="dxa"/>
            <w:gridSpan w:val="3"/>
            <w:tcBorders>
              <w:left w:val="single" w:sz="12" w:space="0" w:color="244061" w:themeColor="accent1" w:themeShade="80"/>
              <w:right w:val="single" w:sz="4" w:space="0" w:color="auto"/>
            </w:tcBorders>
            <w:vAlign w:val="center"/>
          </w:tcPr>
          <w:p w14:paraId="559D6A53"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4CC98"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A299FE9" w14:textId="77777777"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0F0DA4">
              <w:rPr>
                <w:rFonts w:ascii="Arial" w:hAnsi="Arial" w:cs="Arial"/>
                <w:bCs/>
                <w:sz w:val="15"/>
                <w:szCs w:val="15"/>
                <w:lang w:val="es-BO" w:eastAsia="es-BO"/>
              </w:rPr>
              <w:t>27</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69E88C6D" w14:textId="2E1B5CE8" w:rsidR="00087393" w:rsidRPr="00A40276" w:rsidRDefault="00B07075" w:rsidP="00EB51D1">
            <w:pPr>
              <w:rPr>
                <w:rFonts w:ascii="Arial" w:hAnsi="Arial" w:cs="Arial"/>
                <w:lang w:val="es-BO"/>
              </w:rPr>
            </w:pPr>
            <w:r>
              <w:rPr>
                <w:rFonts w:ascii="Arial" w:hAnsi="Arial" w:cs="Arial"/>
                <w:bCs/>
                <w:sz w:val="15"/>
                <w:szCs w:val="15"/>
                <w:lang w:val="es-BO" w:eastAsia="es-BO"/>
              </w:rPr>
              <w:t>4710</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15" w:type="dxa"/>
            <w:gridSpan w:val="5"/>
            <w:tcBorders>
              <w:left w:val="single" w:sz="4" w:space="0" w:color="auto"/>
              <w:right w:val="single" w:sz="4" w:space="0" w:color="auto"/>
            </w:tcBorders>
            <w:vAlign w:val="center"/>
          </w:tcPr>
          <w:p w14:paraId="19602930" w14:textId="77777777" w:rsidR="00087393" w:rsidRPr="00A40276" w:rsidRDefault="00087393" w:rsidP="00103827">
            <w:pPr>
              <w:rPr>
                <w:rFonts w:ascii="Arial" w:hAnsi="Arial" w:cs="Arial"/>
                <w:lang w:val="es-BO"/>
              </w:rPr>
            </w:pPr>
            <w:r w:rsidRPr="00A40276">
              <w:rPr>
                <w:rFonts w:ascii="Arial" w:hAnsi="Arial" w:cs="Arial"/>
                <w:lang w:val="es-BO"/>
              </w:rPr>
              <w:t>Fax</w:t>
            </w:r>
          </w:p>
        </w:tc>
        <w:tc>
          <w:tcPr>
            <w:tcW w:w="94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8C605" w14:textId="77777777"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7"/>
            <w:tcBorders>
              <w:left w:val="single" w:sz="4" w:space="0" w:color="auto"/>
              <w:right w:val="single" w:sz="4" w:space="0" w:color="auto"/>
            </w:tcBorders>
          </w:tcPr>
          <w:p w14:paraId="66716E67"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38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A5554A" w14:textId="77777777" w:rsidR="00087393" w:rsidRPr="00B65385" w:rsidRDefault="000F0DA4" w:rsidP="00087393">
            <w:pPr>
              <w:snapToGrid w:val="0"/>
              <w:rPr>
                <w:rFonts w:ascii="Arial" w:hAnsi="Arial" w:cs="Arial"/>
                <w:sz w:val="14"/>
                <w:szCs w:val="14"/>
                <w:lang w:val="pt-BR" w:eastAsia="es-BO"/>
              </w:rPr>
            </w:pPr>
            <w:proofErr w:type="gramStart"/>
            <w:r w:rsidRPr="00B65385">
              <w:rPr>
                <w:rStyle w:val="Hipervnculo"/>
                <w:rFonts w:ascii="Arial" w:hAnsi="Arial" w:cs="Arial"/>
                <w:sz w:val="14"/>
                <w:szCs w:val="14"/>
                <w:lang w:val="pt-BR" w:eastAsia="es-BO"/>
              </w:rPr>
              <w:t>cchura</w:t>
            </w:r>
            <w:proofErr w:type="gramEnd"/>
            <w:r w:rsidR="004356B9" w:rsidRPr="00B65385">
              <w:rPr>
                <w:rStyle w:val="Hipervnculo"/>
                <w:rFonts w:ascii="Arial" w:hAnsi="Arial" w:cs="Arial"/>
                <w:sz w:val="14"/>
                <w:szCs w:val="14"/>
                <w:lang w:val="pt-BR" w:eastAsia="es-BO"/>
              </w:rPr>
              <w:fldChar w:fldCharType="begin"/>
            </w:r>
            <w:r w:rsidR="004356B9" w:rsidRPr="00B65385">
              <w:rPr>
                <w:rStyle w:val="Hipervnculo"/>
                <w:rFonts w:ascii="Arial" w:hAnsi="Arial" w:cs="Arial"/>
                <w:sz w:val="14"/>
                <w:szCs w:val="14"/>
                <w:lang w:val="pt-BR" w:eastAsia="es-BO"/>
              </w:rPr>
              <w:instrText xml:space="preserve"> HYPERLINK "mailto:emamani@bcb.gob.bo" </w:instrText>
            </w:r>
            <w:r w:rsidR="004356B9" w:rsidRPr="00B65385">
              <w:rPr>
                <w:rStyle w:val="Hipervnculo"/>
                <w:rFonts w:ascii="Arial" w:hAnsi="Arial" w:cs="Arial"/>
                <w:sz w:val="14"/>
                <w:szCs w:val="14"/>
                <w:lang w:val="pt-BR" w:eastAsia="es-BO"/>
              </w:rPr>
              <w:fldChar w:fldCharType="separate"/>
            </w:r>
            <w:r w:rsidR="0032095F" w:rsidRPr="00B65385">
              <w:rPr>
                <w:rStyle w:val="Hipervnculo"/>
                <w:rFonts w:ascii="Arial" w:hAnsi="Arial" w:cs="Arial"/>
                <w:sz w:val="14"/>
                <w:szCs w:val="14"/>
                <w:lang w:val="pt-BR" w:eastAsia="es-BO"/>
              </w:rPr>
              <w:t>@bcb.gob.bo</w:t>
            </w:r>
            <w:r w:rsidR="004356B9" w:rsidRPr="00B65385">
              <w:rPr>
                <w:rStyle w:val="Hipervnculo"/>
                <w:rFonts w:ascii="Arial" w:hAnsi="Arial" w:cs="Arial"/>
                <w:sz w:val="14"/>
                <w:szCs w:val="14"/>
                <w:lang w:val="pt-BR" w:eastAsia="es-BO"/>
              </w:rPr>
              <w:fldChar w:fldCharType="end"/>
            </w:r>
          </w:p>
          <w:p w14:paraId="69C5B2A0" w14:textId="77777777" w:rsidR="00087393" w:rsidRPr="00B65385" w:rsidRDefault="00087393" w:rsidP="00087393">
            <w:pPr>
              <w:snapToGrid w:val="0"/>
              <w:rPr>
                <w:rFonts w:ascii="Arial" w:hAnsi="Arial" w:cs="Arial"/>
                <w:sz w:val="14"/>
                <w:szCs w:val="14"/>
                <w:lang w:val="pt-BR" w:eastAsia="es-BO"/>
              </w:rPr>
            </w:pPr>
            <w:r w:rsidRPr="00B65385">
              <w:rPr>
                <w:rFonts w:ascii="Arial" w:hAnsi="Arial" w:cs="Arial"/>
                <w:sz w:val="14"/>
                <w:szCs w:val="14"/>
                <w:lang w:val="pt-BR" w:eastAsia="es-BO"/>
              </w:rPr>
              <w:t>(Consultas Administrativas)</w:t>
            </w:r>
          </w:p>
          <w:p w14:paraId="60628D8C" w14:textId="47EFC0F8" w:rsidR="00087393" w:rsidRPr="00B65385" w:rsidRDefault="00B07075" w:rsidP="00087393">
            <w:pPr>
              <w:snapToGrid w:val="0"/>
              <w:rPr>
                <w:rFonts w:ascii="Arial" w:hAnsi="Arial" w:cs="Arial"/>
                <w:sz w:val="14"/>
                <w:szCs w:val="14"/>
                <w:lang w:val="es-BO" w:eastAsia="es-BO"/>
              </w:rPr>
            </w:pPr>
            <w:r w:rsidRPr="00B65385">
              <w:rPr>
                <w:rStyle w:val="Hipervnculo"/>
                <w:rFonts w:ascii="Arial" w:hAnsi="Arial" w:cs="Arial"/>
                <w:sz w:val="14"/>
                <w:szCs w:val="14"/>
              </w:rPr>
              <w:t>rpari</w:t>
            </w:r>
            <w:hyperlink r:id="rId13" w:history="1">
              <w:r w:rsidR="00F17AD4" w:rsidRPr="00B65385">
                <w:rPr>
                  <w:rStyle w:val="Hipervnculo"/>
                  <w:rFonts w:ascii="Arial" w:hAnsi="Arial" w:cs="Arial"/>
                  <w:sz w:val="14"/>
                  <w:szCs w:val="14"/>
                </w:rPr>
                <w:t>@bcb.gob.bo</w:t>
              </w:r>
            </w:hyperlink>
          </w:p>
          <w:p w14:paraId="3FDD2381" w14:textId="77777777" w:rsidR="00087393" w:rsidRPr="00B65385" w:rsidRDefault="00087393" w:rsidP="00087393">
            <w:pPr>
              <w:rPr>
                <w:rFonts w:ascii="Arial" w:hAnsi="Arial" w:cs="Arial"/>
                <w:sz w:val="14"/>
                <w:lang w:val="es-BO"/>
              </w:rPr>
            </w:pPr>
            <w:r w:rsidRPr="00B65385">
              <w:rPr>
                <w:rFonts w:ascii="Arial" w:hAnsi="Arial" w:cs="Arial"/>
                <w:sz w:val="14"/>
                <w:szCs w:val="14"/>
                <w:lang w:val="es-BO" w:eastAsia="es-BO"/>
              </w:rPr>
              <w:t>(Consultas Técnicas)</w:t>
            </w:r>
          </w:p>
        </w:tc>
        <w:tc>
          <w:tcPr>
            <w:tcW w:w="240" w:type="dxa"/>
            <w:tcBorders>
              <w:left w:val="single" w:sz="4" w:space="0" w:color="auto"/>
              <w:right w:val="single" w:sz="12" w:space="0" w:color="244061" w:themeColor="accent1" w:themeShade="80"/>
            </w:tcBorders>
          </w:tcPr>
          <w:p w14:paraId="21A7D811" w14:textId="77777777" w:rsidR="00087393" w:rsidRPr="00A40276" w:rsidRDefault="00087393" w:rsidP="00103827">
            <w:pPr>
              <w:rPr>
                <w:rFonts w:ascii="Arial" w:hAnsi="Arial" w:cs="Arial"/>
                <w:lang w:val="es-BO"/>
              </w:rPr>
            </w:pPr>
          </w:p>
        </w:tc>
      </w:tr>
      <w:tr w:rsidR="00545778" w:rsidRPr="00545778" w14:paraId="15045337" w14:textId="77777777" w:rsidTr="00087393">
        <w:trPr>
          <w:trHeight w:val="81"/>
        </w:trPr>
        <w:tc>
          <w:tcPr>
            <w:tcW w:w="9729" w:type="dxa"/>
            <w:gridSpan w:val="39"/>
            <w:tcBorders>
              <w:left w:val="single" w:sz="12" w:space="0" w:color="244061" w:themeColor="accent1" w:themeShade="80"/>
              <w:right w:val="single" w:sz="12" w:space="0" w:color="244061" w:themeColor="accent1" w:themeShade="80"/>
            </w:tcBorders>
            <w:shd w:val="clear" w:color="auto" w:fill="auto"/>
            <w:vAlign w:val="center"/>
          </w:tcPr>
          <w:p w14:paraId="367A831A" w14:textId="77777777" w:rsidR="00545778" w:rsidRPr="00545778" w:rsidRDefault="00545778" w:rsidP="00103827">
            <w:pPr>
              <w:rPr>
                <w:rFonts w:ascii="Arial" w:hAnsi="Arial" w:cs="Arial"/>
                <w:sz w:val="2"/>
                <w:szCs w:val="2"/>
                <w:lang w:val="es-BO"/>
              </w:rPr>
            </w:pPr>
          </w:p>
        </w:tc>
      </w:tr>
      <w:tr w:rsidR="00545778" w:rsidRPr="00A40276" w14:paraId="3E12D2A0"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61F9257E"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2E203BAD" w14:textId="77777777" w:rsidR="00545778" w:rsidRPr="00087393" w:rsidRDefault="00545778" w:rsidP="00103827">
            <w:pPr>
              <w:rPr>
                <w:rFonts w:ascii="Arial" w:hAnsi="Arial" w:cs="Arial"/>
                <w:sz w:val="8"/>
                <w:szCs w:val="2"/>
                <w:highlight w:val="yellow"/>
                <w:lang w:val="es-BO"/>
              </w:rPr>
            </w:pPr>
          </w:p>
        </w:tc>
        <w:tc>
          <w:tcPr>
            <w:tcW w:w="6415"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9E1AB7" w14:textId="77777777" w:rsidR="00E655E8" w:rsidRDefault="00E655E8" w:rsidP="00E655E8">
            <w:pPr>
              <w:rPr>
                <w:rFonts w:ascii="Arial" w:hAnsi="Arial" w:cs="Arial"/>
              </w:rPr>
            </w:pPr>
            <w:r>
              <w:rPr>
                <w:rFonts w:ascii="Arial" w:hAnsi="Arial" w:cs="Arial"/>
              </w:rPr>
              <w:t xml:space="preserve">Número de Cuenta: </w:t>
            </w:r>
            <w:r w:rsidRPr="005913B4">
              <w:rPr>
                <w:rFonts w:ascii="Arial" w:hAnsi="Arial" w:cs="Arial"/>
              </w:rPr>
              <w:t>10000041173216</w:t>
            </w:r>
          </w:p>
          <w:p w14:paraId="3D73A12B" w14:textId="77777777" w:rsidR="00E655E8" w:rsidRDefault="00E655E8" w:rsidP="00E655E8">
            <w:pPr>
              <w:rPr>
                <w:rFonts w:ascii="Arial" w:hAnsi="Arial" w:cs="Arial"/>
              </w:rPr>
            </w:pPr>
            <w:r>
              <w:rPr>
                <w:rFonts w:ascii="Arial" w:hAnsi="Arial" w:cs="Arial"/>
              </w:rPr>
              <w:t>Banco: Banco Unión S.A.</w:t>
            </w:r>
          </w:p>
          <w:p w14:paraId="17FABB6D" w14:textId="77777777" w:rsidR="00E655E8" w:rsidRDefault="00E655E8" w:rsidP="00E655E8">
            <w:pPr>
              <w:rPr>
                <w:rFonts w:ascii="Arial" w:hAnsi="Arial" w:cs="Arial"/>
              </w:rPr>
            </w:pPr>
            <w:r>
              <w:rPr>
                <w:rFonts w:ascii="Arial" w:hAnsi="Arial" w:cs="Arial"/>
              </w:rPr>
              <w:t>Titular: Tesoro General de la Nación</w:t>
            </w:r>
          </w:p>
          <w:p w14:paraId="08F4FF0C" w14:textId="77777777" w:rsidR="00545778" w:rsidRPr="00570491" w:rsidRDefault="00E655E8" w:rsidP="00E655E8">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39E9168C" w14:textId="77777777" w:rsidR="00545778" w:rsidRPr="00A40276" w:rsidRDefault="00545778" w:rsidP="00103827">
            <w:pPr>
              <w:rPr>
                <w:rFonts w:ascii="Arial" w:hAnsi="Arial" w:cs="Arial"/>
                <w:sz w:val="8"/>
                <w:szCs w:val="2"/>
                <w:lang w:val="es-BO"/>
              </w:rPr>
            </w:pPr>
          </w:p>
        </w:tc>
      </w:tr>
      <w:tr w:rsidR="00545778" w:rsidRPr="00545778" w14:paraId="3C70B887" w14:textId="77777777" w:rsidTr="00087393">
        <w:trPr>
          <w:trHeight w:val="74"/>
        </w:trPr>
        <w:tc>
          <w:tcPr>
            <w:tcW w:w="9729" w:type="dxa"/>
            <w:gridSpan w:val="39"/>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73270ED3" w14:textId="77777777" w:rsidR="00545778" w:rsidRPr="00545778" w:rsidRDefault="00545778" w:rsidP="00103827">
            <w:pPr>
              <w:rPr>
                <w:rFonts w:ascii="Arial" w:hAnsi="Arial" w:cs="Arial"/>
                <w:sz w:val="2"/>
                <w:szCs w:val="2"/>
                <w:lang w:val="es-BO"/>
              </w:rPr>
            </w:pPr>
          </w:p>
        </w:tc>
      </w:tr>
    </w:tbl>
    <w:p w14:paraId="4B63E0E5" w14:textId="77777777" w:rsidR="000D3A48" w:rsidRPr="00C735D5" w:rsidRDefault="000D3A48">
      <w:pPr>
        <w:rPr>
          <w:sz w:val="8"/>
          <w:lang w:val="es-BO"/>
        </w:rPr>
      </w:pPr>
    </w:p>
    <w:p w14:paraId="07C835D1" w14:textId="77777777" w:rsidR="00084633" w:rsidRDefault="00435C41" w:rsidP="002A5B89">
      <w:pPr>
        <w:pStyle w:val="Puesto"/>
        <w:numPr>
          <w:ilvl w:val="0"/>
          <w:numId w:val="17"/>
        </w:numPr>
        <w:spacing w:before="0" w:after="0"/>
        <w:jc w:val="both"/>
      </w:pPr>
      <w:bookmarkStart w:id="161" w:name="_Toc94724713"/>
      <w:r w:rsidRPr="009956C4">
        <w:rPr>
          <w:rFonts w:ascii="Verdana" w:hAnsi="Verdana"/>
          <w:sz w:val="18"/>
          <w:szCs w:val="18"/>
        </w:rPr>
        <w:t>CRONOGRAMA DE PLAZOS</w:t>
      </w:r>
      <w:bookmarkEnd w:id="161"/>
    </w:p>
    <w:p w14:paraId="26C54B93" w14:textId="77777777" w:rsidR="00435C41" w:rsidRPr="000F4811" w:rsidRDefault="00435C41" w:rsidP="00B35DBB">
      <w:pPr>
        <w:rPr>
          <w:sz w:val="10"/>
          <w:szCs w:val="10"/>
          <w:lang w:val="es-BO"/>
        </w:rPr>
      </w:pPr>
    </w:p>
    <w:tbl>
      <w:tblPr>
        <w:tblW w:w="10065" w:type="dxa"/>
        <w:tblInd w:w="-582" w:type="dxa"/>
        <w:tblLayout w:type="fixed"/>
        <w:tblCellMar>
          <w:left w:w="70" w:type="dxa"/>
          <w:right w:w="70" w:type="dxa"/>
        </w:tblCellMar>
        <w:tblLook w:val="04A0" w:firstRow="1" w:lastRow="0" w:firstColumn="1" w:lastColumn="0" w:noHBand="0" w:noVBand="1"/>
      </w:tblPr>
      <w:tblGrid>
        <w:gridCol w:w="10065"/>
      </w:tblGrid>
      <w:tr w:rsidR="00084633" w:rsidRPr="00A40276" w14:paraId="3207A11E" w14:textId="77777777" w:rsidTr="002542D2">
        <w:trPr>
          <w:trHeight w:val="2070"/>
        </w:trPr>
        <w:tc>
          <w:tcPr>
            <w:tcW w:w="10065"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79F1062A"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14:paraId="2E866934"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757EB1C0"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187605FE"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02D0A2D7" w14:textId="77777777"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14:paraId="1903C31C"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4060DB12"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EC12079"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69BCC999" w14:textId="77777777" w:rsidR="00084633" w:rsidRPr="00023739" w:rsidRDefault="00084633" w:rsidP="00B35DBB">
      <w:pPr>
        <w:rPr>
          <w:sz w:val="6"/>
          <w:lang w:val="es-BO"/>
        </w:rPr>
      </w:pPr>
    </w:p>
    <w:p w14:paraId="0A8EDA49"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2558E4FC" w14:textId="77777777" w:rsidR="00B27122" w:rsidRPr="00023739" w:rsidRDefault="00B27122" w:rsidP="00B27122">
      <w:pPr>
        <w:rPr>
          <w:rFonts w:cs="Arial"/>
          <w:sz w:val="10"/>
          <w:szCs w:val="18"/>
        </w:rPr>
      </w:pPr>
    </w:p>
    <w:tbl>
      <w:tblPr>
        <w:tblW w:w="5561"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3"/>
        <w:gridCol w:w="3058"/>
        <w:gridCol w:w="294"/>
        <w:gridCol w:w="67"/>
        <w:gridCol w:w="131"/>
        <w:gridCol w:w="137"/>
        <w:gridCol w:w="123"/>
        <w:gridCol w:w="137"/>
        <w:gridCol w:w="373"/>
        <w:gridCol w:w="137"/>
        <w:gridCol w:w="544"/>
        <w:gridCol w:w="147"/>
        <w:gridCol w:w="135"/>
        <w:gridCol w:w="323"/>
        <w:gridCol w:w="137"/>
        <w:gridCol w:w="316"/>
        <w:gridCol w:w="137"/>
        <w:gridCol w:w="141"/>
        <w:gridCol w:w="3296"/>
        <w:gridCol w:w="153"/>
      </w:tblGrid>
      <w:tr w:rsidR="00B27122" w:rsidRPr="000C6821" w14:paraId="09D58F3A" w14:textId="77777777" w:rsidTr="00DF4DA2">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E554F71"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4F028505" w14:textId="77777777" w:rsidTr="00CA6967">
        <w:trPr>
          <w:trHeight w:val="123"/>
        </w:trPr>
        <w:tc>
          <w:tcPr>
            <w:tcW w:w="166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0E44A2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37"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0FCDEAF"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6FF79B5D"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9103D0B"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DF4DA2" w:rsidRPr="000C6821" w14:paraId="67C37AB1" w14:textId="77777777" w:rsidTr="00CA6967">
        <w:trPr>
          <w:trHeight w:val="130"/>
        </w:trPr>
        <w:tc>
          <w:tcPr>
            <w:tcW w:w="14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3C1632A"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17"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D05F6D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8DC1D07"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527DE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AB57B2E" w14:textId="77777777" w:rsidR="002B0B54" w:rsidRPr="002F238F" w:rsidRDefault="002B0B54" w:rsidP="0086241F">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F43999C"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F68BFEC" w14:textId="77777777" w:rsidR="002B0B54" w:rsidRPr="002F238F" w:rsidRDefault="002B0B54" w:rsidP="0086241F">
            <w:pPr>
              <w:adjustRightInd w:val="0"/>
              <w:snapToGrid w:val="0"/>
              <w:jc w:val="center"/>
              <w:rPr>
                <w:i/>
                <w:sz w:val="14"/>
                <w:szCs w:val="14"/>
              </w:rPr>
            </w:pPr>
          </w:p>
        </w:tc>
        <w:tc>
          <w:tcPr>
            <w:tcW w:w="2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097C12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8DA28A0" w14:textId="77777777" w:rsidR="002B0B54" w:rsidRPr="002F238F" w:rsidRDefault="002B0B54" w:rsidP="0086241F">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14:paraId="345536CD" w14:textId="77777777" w:rsidR="002B0B54" w:rsidRPr="002F238F" w:rsidRDefault="002B0B54" w:rsidP="0086241F">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424248C"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99AF30A" w14:textId="77777777" w:rsidR="002B0B54" w:rsidRPr="002F238F" w:rsidRDefault="002B0B54" w:rsidP="0086241F">
            <w:pPr>
              <w:adjustRightInd w:val="0"/>
              <w:snapToGrid w:val="0"/>
              <w:jc w:val="center"/>
              <w:rPr>
                <w:i/>
                <w:sz w:val="14"/>
                <w:szCs w:val="14"/>
              </w:rPr>
            </w:pPr>
          </w:p>
        </w:tc>
        <w:tc>
          <w:tcPr>
            <w:tcW w:w="157" w:type="pct"/>
            <w:tcBorders>
              <w:top w:val="single" w:sz="12" w:space="0" w:color="000000" w:themeColor="text1"/>
              <w:left w:val="nil"/>
              <w:bottom w:val="nil"/>
              <w:right w:val="nil"/>
            </w:tcBorders>
            <w:shd w:val="clear" w:color="auto" w:fill="auto"/>
            <w:tcMar>
              <w:left w:w="0" w:type="dxa"/>
              <w:right w:w="0" w:type="dxa"/>
            </w:tcMar>
            <w:vAlign w:val="center"/>
          </w:tcPr>
          <w:p w14:paraId="086A9ADB"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7CC37D53" w14:textId="77777777" w:rsidR="002B0B54" w:rsidRPr="002F238F" w:rsidRDefault="002B0B54"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72ABDB13" w14:textId="77777777" w:rsidR="002B0B54" w:rsidRPr="002F238F" w:rsidRDefault="002B0B54" w:rsidP="0086241F">
            <w:pPr>
              <w:adjustRightInd w:val="0"/>
              <w:snapToGrid w:val="0"/>
              <w:jc w:val="center"/>
              <w:rPr>
                <w:i/>
                <w:sz w:val="14"/>
                <w:szCs w:val="14"/>
              </w:rPr>
            </w:pPr>
          </w:p>
        </w:tc>
        <w:tc>
          <w:tcPr>
            <w:tcW w:w="1635" w:type="pct"/>
            <w:tcBorders>
              <w:top w:val="single" w:sz="12" w:space="0" w:color="000000" w:themeColor="text1"/>
              <w:left w:val="nil"/>
              <w:bottom w:val="single" w:sz="4" w:space="0" w:color="auto"/>
              <w:right w:val="nil"/>
            </w:tcBorders>
            <w:shd w:val="clear" w:color="auto" w:fill="auto"/>
            <w:vAlign w:val="center"/>
          </w:tcPr>
          <w:p w14:paraId="460066E8" w14:textId="77777777" w:rsidR="002B0B54" w:rsidRPr="002F238F" w:rsidRDefault="002B0B54" w:rsidP="0086241F">
            <w:pPr>
              <w:adjustRightInd w:val="0"/>
              <w:snapToGrid w:val="0"/>
              <w:jc w:val="center"/>
              <w:rPr>
                <w:i/>
                <w:sz w:val="14"/>
                <w:szCs w:val="14"/>
              </w:rPr>
            </w:pPr>
          </w:p>
        </w:tc>
        <w:tc>
          <w:tcPr>
            <w:tcW w:w="76" w:type="pct"/>
            <w:vMerge w:val="restart"/>
            <w:tcBorders>
              <w:top w:val="single" w:sz="12" w:space="0" w:color="000000" w:themeColor="text1"/>
              <w:left w:val="nil"/>
            </w:tcBorders>
            <w:shd w:val="clear" w:color="auto" w:fill="auto"/>
            <w:vAlign w:val="center"/>
          </w:tcPr>
          <w:p w14:paraId="1878A7A1" w14:textId="77777777" w:rsidR="002B0B54" w:rsidRPr="000C6821" w:rsidRDefault="002B0B54" w:rsidP="0086241F">
            <w:pPr>
              <w:adjustRightInd w:val="0"/>
              <w:snapToGrid w:val="0"/>
              <w:rPr>
                <w:rFonts w:ascii="Arial" w:hAnsi="Arial" w:cs="Arial"/>
              </w:rPr>
            </w:pPr>
          </w:p>
        </w:tc>
      </w:tr>
      <w:tr w:rsidR="00DF4DA2" w:rsidRPr="000C6821" w14:paraId="2B0688DF" w14:textId="77777777" w:rsidTr="00CA6967">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146C2C6"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2AB040B"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5C6D2DF"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46352" w14:textId="13B50647" w:rsidR="002B0B54" w:rsidRPr="002F238F" w:rsidRDefault="00B07075" w:rsidP="00B6129B">
            <w:pPr>
              <w:adjustRightInd w:val="0"/>
              <w:snapToGrid w:val="0"/>
              <w:jc w:val="center"/>
              <w:rPr>
                <w:rFonts w:ascii="Arial" w:hAnsi="Arial" w:cs="Arial"/>
              </w:rPr>
            </w:pPr>
            <w:r>
              <w:rPr>
                <w:rFonts w:ascii="Arial" w:hAnsi="Arial" w:cs="Arial"/>
              </w:rPr>
              <w:t>23</w:t>
            </w:r>
          </w:p>
        </w:tc>
        <w:tc>
          <w:tcPr>
            <w:tcW w:w="68" w:type="pct"/>
            <w:tcBorders>
              <w:top w:val="nil"/>
              <w:left w:val="single" w:sz="4" w:space="0" w:color="auto"/>
              <w:bottom w:val="nil"/>
              <w:right w:val="single" w:sz="4" w:space="0" w:color="auto"/>
            </w:tcBorders>
            <w:shd w:val="clear" w:color="auto" w:fill="auto"/>
            <w:vAlign w:val="center"/>
          </w:tcPr>
          <w:p w14:paraId="62B2FE01" w14:textId="77777777" w:rsidR="002B0B54" w:rsidRPr="002F238F"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75591" w14:textId="6D0B6CFD" w:rsidR="002B0B54" w:rsidRPr="002F238F" w:rsidRDefault="00B07075" w:rsidP="00DA212B">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052A500E" w14:textId="77777777" w:rsidR="002B0B54" w:rsidRPr="002F238F"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DDB4A" w14:textId="77777777" w:rsidR="002B0B54" w:rsidRPr="002F238F" w:rsidRDefault="000D3A48" w:rsidP="00EB51D1">
            <w:pPr>
              <w:adjustRightInd w:val="0"/>
              <w:snapToGrid w:val="0"/>
              <w:jc w:val="center"/>
              <w:rPr>
                <w:rFonts w:ascii="Arial" w:hAnsi="Arial" w:cs="Arial"/>
              </w:rPr>
            </w:pPr>
            <w:r w:rsidRPr="002F238F">
              <w:rPr>
                <w:rFonts w:ascii="Arial" w:hAnsi="Arial" w:cs="Arial"/>
              </w:rPr>
              <w:t>202</w:t>
            </w:r>
            <w:r w:rsidR="00EB51D1">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1CE2742F" w14:textId="77777777" w:rsidR="002B0B54" w:rsidRPr="002F238F"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nil"/>
            </w:tcBorders>
          </w:tcPr>
          <w:p w14:paraId="369001CC" w14:textId="77777777" w:rsidR="002B0B54" w:rsidRPr="002F238F" w:rsidRDefault="002B0B54" w:rsidP="0086241F">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14:paraId="4DA1B6F7"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FF502FD" w14:textId="77777777" w:rsidR="002B0B54" w:rsidRPr="002F238F" w:rsidRDefault="002B0B54" w:rsidP="0086241F">
            <w:pPr>
              <w:adjustRightInd w:val="0"/>
              <w:snapToGrid w:val="0"/>
              <w:jc w:val="center"/>
              <w:rPr>
                <w:rFonts w:ascii="Arial" w:hAnsi="Arial" w:cs="Arial"/>
              </w:rPr>
            </w:pPr>
          </w:p>
        </w:tc>
        <w:tc>
          <w:tcPr>
            <w:tcW w:w="157" w:type="pct"/>
            <w:tcBorders>
              <w:top w:val="nil"/>
              <w:left w:val="nil"/>
              <w:bottom w:val="nil"/>
              <w:right w:val="nil"/>
            </w:tcBorders>
            <w:shd w:val="clear" w:color="auto" w:fill="auto"/>
            <w:vAlign w:val="center"/>
          </w:tcPr>
          <w:p w14:paraId="058074E9"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2C11CFAF" w14:textId="77777777" w:rsidR="002B0B54" w:rsidRPr="002F238F"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42593987" w14:textId="77777777" w:rsidR="002B0B54" w:rsidRPr="002F238F"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0B86C" w14:textId="77777777"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6" w:type="pct"/>
            <w:vMerge/>
            <w:tcBorders>
              <w:left w:val="single" w:sz="4" w:space="0" w:color="auto"/>
            </w:tcBorders>
            <w:shd w:val="clear" w:color="auto" w:fill="auto"/>
            <w:vAlign w:val="center"/>
          </w:tcPr>
          <w:p w14:paraId="5AAFF2E8" w14:textId="77777777" w:rsidR="002B0B54" w:rsidRPr="000C6821" w:rsidRDefault="002B0B54" w:rsidP="0086241F">
            <w:pPr>
              <w:adjustRightInd w:val="0"/>
              <w:snapToGrid w:val="0"/>
              <w:rPr>
                <w:rFonts w:ascii="Arial" w:hAnsi="Arial" w:cs="Arial"/>
              </w:rPr>
            </w:pPr>
          </w:p>
        </w:tc>
      </w:tr>
      <w:tr w:rsidR="00DF4DA2" w:rsidRPr="000C6821" w14:paraId="076881E7"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BD9DA4"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6955731E" w14:textId="77777777" w:rsidR="002B0B54" w:rsidRPr="002F238F" w:rsidRDefault="002B0B54" w:rsidP="0086241F">
            <w:pPr>
              <w:adjustRightInd w:val="0"/>
              <w:snapToGrid w:val="0"/>
              <w:ind w:left="113" w:right="113"/>
              <w:jc w:val="both"/>
              <w:rPr>
                <w:rFonts w:ascii="Arial" w:hAnsi="Arial" w:cs="Arial"/>
                <w:b/>
                <w:sz w:val="2"/>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E2E3E3D"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1F1652B3"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66F5AC5"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8FA04D1"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5A97AA2E" w14:textId="77777777" w:rsidR="002B0B54" w:rsidRPr="000C6821" w:rsidRDefault="002B0B54" w:rsidP="0086241F">
            <w:pPr>
              <w:adjustRightInd w:val="0"/>
              <w:snapToGrid w:val="0"/>
              <w:rPr>
                <w:rFonts w:ascii="Arial" w:hAnsi="Arial" w:cs="Arial"/>
                <w:sz w:val="4"/>
                <w:szCs w:val="4"/>
              </w:rPr>
            </w:pPr>
          </w:p>
        </w:tc>
      </w:tr>
      <w:tr w:rsidR="00DF4DA2" w:rsidRPr="004E1F06" w14:paraId="1C4BC76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4C309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8F0069D"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6B3A8A00"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FCD2174"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B8937E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1A3388A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ECE7B"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1140DAA"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395D0973"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414060B0"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CA069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2A6BDA13"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699D11D"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55F8009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63B0CB4"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42630E30"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D241523" w14:textId="77777777" w:rsidR="002B0B54" w:rsidRPr="004E1F06" w:rsidRDefault="002B0B54" w:rsidP="0086241F">
            <w:pPr>
              <w:adjustRightInd w:val="0"/>
              <w:snapToGrid w:val="0"/>
              <w:rPr>
                <w:rFonts w:ascii="Arial" w:hAnsi="Arial" w:cs="Arial"/>
              </w:rPr>
            </w:pPr>
          </w:p>
        </w:tc>
      </w:tr>
      <w:tr w:rsidR="00DF4DA2" w:rsidRPr="004E1F06" w14:paraId="6075CBDE"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22E1656"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D1B9923"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06CEC0E4"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A90E4"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A255F29" w14:textId="77777777" w:rsidR="002B0B54" w:rsidRPr="00CE40E3"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C063AF"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DBD2ED4" w14:textId="77777777" w:rsidR="002B0B54" w:rsidRPr="00CE40E3"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BA5766"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20B7E2D6" w14:textId="77777777" w:rsidR="002B0B54" w:rsidRPr="00CE40E3"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4985EC1B" w14:textId="77777777" w:rsidR="002B0B54" w:rsidRPr="00CE40E3" w:rsidRDefault="002B0B54" w:rsidP="0086241F">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FA2C6"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FD44D0A" w14:textId="77777777" w:rsidR="002B0B54" w:rsidRPr="00CE40E3" w:rsidRDefault="002B0B54" w:rsidP="0086241F">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C3A92"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3A7FC6E2" w14:textId="77777777" w:rsidR="002B0B54" w:rsidRPr="00CE40E3"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FDAFC1" w14:textId="77777777" w:rsidR="002B0B54" w:rsidRPr="00CE40E3"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C6F47"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76" w:type="pct"/>
            <w:vMerge/>
            <w:tcBorders>
              <w:left w:val="single" w:sz="4" w:space="0" w:color="auto"/>
            </w:tcBorders>
            <w:shd w:val="clear" w:color="auto" w:fill="auto"/>
            <w:vAlign w:val="center"/>
          </w:tcPr>
          <w:p w14:paraId="3455F3C6" w14:textId="77777777" w:rsidR="002B0B54" w:rsidRPr="004E1F06" w:rsidRDefault="002B0B54" w:rsidP="0086241F">
            <w:pPr>
              <w:adjustRightInd w:val="0"/>
              <w:snapToGrid w:val="0"/>
              <w:rPr>
                <w:rFonts w:ascii="Arial" w:hAnsi="Arial" w:cs="Arial"/>
              </w:rPr>
            </w:pPr>
          </w:p>
        </w:tc>
      </w:tr>
      <w:tr w:rsidR="00DF4DA2" w:rsidRPr="004E1F06" w14:paraId="640BDE9D" w14:textId="77777777" w:rsidTr="00CA6967">
        <w:trPr>
          <w:trHeight w:val="64"/>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1AF4CB"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F2DCDDC"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1B3F6104" w14:textId="77777777" w:rsidR="002B0B54" w:rsidRPr="00CE40E3"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6979A61A" w14:textId="77777777" w:rsidR="002B0B54" w:rsidRPr="00CE40E3"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7AE61081" w14:textId="77777777" w:rsidR="002B0B54" w:rsidRPr="00CE40E3"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71415A1" w14:textId="77777777" w:rsidR="002B0B54" w:rsidRPr="00CE40E3"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88EA991" w14:textId="77777777" w:rsidR="002B0B54" w:rsidRPr="004E1F06" w:rsidRDefault="002B0B54" w:rsidP="0086241F">
            <w:pPr>
              <w:adjustRightInd w:val="0"/>
              <w:snapToGrid w:val="0"/>
              <w:rPr>
                <w:rFonts w:ascii="Arial" w:hAnsi="Arial" w:cs="Arial"/>
                <w:sz w:val="4"/>
                <w:szCs w:val="4"/>
              </w:rPr>
            </w:pPr>
          </w:p>
        </w:tc>
      </w:tr>
      <w:tr w:rsidR="00DF4DA2" w:rsidRPr="004E1F06" w14:paraId="50B99E1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6681D0E"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2F6AC4"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5D1FC26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67119FF" w14:textId="77777777" w:rsidR="002B0B54" w:rsidRPr="00CE40E3" w:rsidRDefault="002B0B54" w:rsidP="0086241F">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BFF10CB" w14:textId="77777777" w:rsidR="002B0B54" w:rsidRPr="00CE40E3"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3342EAF" w14:textId="77777777" w:rsidR="002B0B54" w:rsidRPr="00CE40E3" w:rsidRDefault="002B0B54" w:rsidP="0086241F">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3EFE1D7" w14:textId="77777777" w:rsidR="002B0B54" w:rsidRPr="00CE40E3"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4B7CF06" w14:textId="77777777" w:rsidR="002B0B54" w:rsidRPr="00CE40E3" w:rsidRDefault="002B0B54" w:rsidP="0086241F">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A8DCB76" w14:textId="77777777" w:rsidR="002B0B54" w:rsidRPr="00CE40E3" w:rsidRDefault="002B0B54" w:rsidP="0086241F">
            <w:pPr>
              <w:adjustRightInd w:val="0"/>
              <w:snapToGrid w:val="0"/>
              <w:jc w:val="center"/>
              <w:rPr>
                <w:i/>
                <w:sz w:val="14"/>
                <w:szCs w:val="14"/>
              </w:rPr>
            </w:pPr>
          </w:p>
        </w:tc>
        <w:tc>
          <w:tcPr>
            <w:tcW w:w="520" w:type="pct"/>
            <w:gridSpan w:val="5"/>
            <w:tcBorders>
              <w:top w:val="nil"/>
              <w:left w:val="single" w:sz="12" w:space="0" w:color="auto"/>
              <w:bottom w:val="nil"/>
              <w:right w:val="single" w:sz="12" w:space="0" w:color="auto"/>
            </w:tcBorders>
            <w:tcMar>
              <w:left w:w="0" w:type="dxa"/>
              <w:right w:w="0" w:type="dxa"/>
            </w:tcMar>
          </w:tcPr>
          <w:p w14:paraId="4CC31CC6" w14:textId="77777777" w:rsidR="002B0B54" w:rsidRPr="00CE40E3"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433A687" w14:textId="77777777" w:rsidR="002B0B54" w:rsidRPr="00CE40E3"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7C8877A2" w14:textId="77777777" w:rsidR="002B0B54" w:rsidRPr="00CE40E3"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A6285F4" w14:textId="77777777" w:rsidR="002B0B54" w:rsidRPr="004E1F06" w:rsidRDefault="002B0B54" w:rsidP="0086241F">
            <w:pPr>
              <w:adjustRightInd w:val="0"/>
              <w:snapToGrid w:val="0"/>
              <w:rPr>
                <w:rFonts w:ascii="Arial" w:hAnsi="Arial" w:cs="Arial"/>
              </w:rPr>
            </w:pPr>
          </w:p>
        </w:tc>
      </w:tr>
      <w:tr w:rsidR="00DF4DA2" w:rsidRPr="004E1F06" w14:paraId="454E7385"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7BF3620C"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3056A4F"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41CC2D98"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DF257"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3946D071" w14:textId="77777777" w:rsidR="002B0B54" w:rsidRPr="00CE40E3"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75AE9"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51279102" w14:textId="77777777" w:rsidR="002B0B54" w:rsidRPr="00CE40E3"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2D702"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002F6D67" w14:textId="77777777" w:rsidR="002B0B54" w:rsidRPr="00CE40E3" w:rsidRDefault="002B0B54" w:rsidP="0086241F">
            <w:pPr>
              <w:adjustRightInd w:val="0"/>
              <w:snapToGrid w:val="0"/>
              <w:jc w:val="center"/>
              <w:rPr>
                <w:rFonts w:ascii="Arial" w:hAnsi="Arial" w:cs="Arial"/>
              </w:rPr>
            </w:pPr>
          </w:p>
        </w:tc>
        <w:tc>
          <w:tcPr>
            <w:tcW w:w="520" w:type="pct"/>
            <w:gridSpan w:val="5"/>
            <w:tcBorders>
              <w:top w:val="nil"/>
              <w:left w:val="single" w:sz="12" w:space="0" w:color="auto"/>
              <w:bottom w:val="nil"/>
              <w:right w:val="single" w:sz="12" w:space="0" w:color="auto"/>
            </w:tcBorders>
          </w:tcPr>
          <w:p w14:paraId="3684BDB1" w14:textId="77777777" w:rsidR="002B0B54" w:rsidRPr="00CE40E3"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6E0EC3" w14:textId="77777777" w:rsidR="002B0B54" w:rsidRPr="00CE40E3"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392070" w14:textId="77777777" w:rsidR="008A64C3" w:rsidRPr="00CE40E3" w:rsidRDefault="000F4811" w:rsidP="000F4811">
            <w:pPr>
              <w:adjustRightInd w:val="0"/>
              <w:snapToGrid w:val="0"/>
              <w:jc w:val="center"/>
              <w:rPr>
                <w:rFonts w:ascii="Arial" w:hAnsi="Arial" w:cs="Arial"/>
                <w:b/>
                <w:i/>
              </w:rPr>
            </w:pPr>
            <w:r w:rsidRPr="00CE40E3">
              <w:rPr>
                <w:rFonts w:ascii="Arial" w:hAnsi="Arial" w:cs="Arial"/>
              </w:rPr>
              <w:t>---</w:t>
            </w:r>
          </w:p>
        </w:tc>
        <w:tc>
          <w:tcPr>
            <w:tcW w:w="76" w:type="pct"/>
            <w:vMerge/>
            <w:tcBorders>
              <w:left w:val="single" w:sz="4" w:space="0" w:color="auto"/>
            </w:tcBorders>
            <w:shd w:val="clear" w:color="auto" w:fill="auto"/>
            <w:vAlign w:val="center"/>
          </w:tcPr>
          <w:p w14:paraId="049E3B1D" w14:textId="77777777" w:rsidR="002B0B54" w:rsidRPr="004E1F06" w:rsidRDefault="002B0B54" w:rsidP="0086241F">
            <w:pPr>
              <w:adjustRightInd w:val="0"/>
              <w:snapToGrid w:val="0"/>
              <w:rPr>
                <w:rFonts w:ascii="Arial" w:hAnsi="Arial" w:cs="Arial"/>
              </w:rPr>
            </w:pPr>
          </w:p>
        </w:tc>
      </w:tr>
      <w:tr w:rsidR="00DF4DA2" w:rsidRPr="004E1F06" w14:paraId="10814319"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B280B1"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3FFFC29" w14:textId="77777777" w:rsidR="002B0B54" w:rsidRPr="002F238F" w:rsidRDefault="002B0B54" w:rsidP="0086241F">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14:paraId="3E79A675" w14:textId="77777777" w:rsidR="002B0B54" w:rsidRPr="00CE40E3" w:rsidRDefault="002B0B54" w:rsidP="0086241F">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14:paraId="5BF3B031"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EBB31E7" w14:textId="77777777" w:rsidR="002B0B54" w:rsidRPr="00CE40E3" w:rsidRDefault="002B0B54"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E76262F"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5A3CCE9" w14:textId="77777777" w:rsidR="002B0B54" w:rsidRPr="00CE40E3" w:rsidRDefault="002B0B54" w:rsidP="0086241F">
            <w:pPr>
              <w:adjustRightInd w:val="0"/>
              <w:snapToGrid w:val="0"/>
              <w:jc w:val="center"/>
              <w:rPr>
                <w:rFonts w:ascii="Arial" w:hAnsi="Arial" w:cs="Arial"/>
                <w:sz w:val="4"/>
                <w:szCs w:val="4"/>
              </w:rPr>
            </w:pPr>
          </w:p>
        </w:tc>
        <w:tc>
          <w:tcPr>
            <w:tcW w:w="270" w:type="pct"/>
            <w:tcBorders>
              <w:top w:val="single" w:sz="4" w:space="0" w:color="auto"/>
              <w:left w:val="nil"/>
              <w:bottom w:val="nil"/>
              <w:right w:val="nil"/>
            </w:tcBorders>
            <w:shd w:val="clear" w:color="auto" w:fill="auto"/>
            <w:vAlign w:val="center"/>
          </w:tcPr>
          <w:p w14:paraId="27F8FFCE" w14:textId="77777777" w:rsidR="002B0B54" w:rsidRPr="00CE40E3" w:rsidRDefault="002B0B54"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167A50BD" w14:textId="77777777" w:rsidR="002B0B54" w:rsidRPr="00CE40E3" w:rsidRDefault="002B0B54" w:rsidP="0086241F">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6D782066" w14:textId="77777777" w:rsidR="002B0B54" w:rsidRPr="00CE40E3" w:rsidRDefault="002B0B54" w:rsidP="0086241F">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14:paraId="347FDCAC"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8417074" w14:textId="77777777" w:rsidR="002B0B54" w:rsidRPr="00CE40E3" w:rsidRDefault="002B0B54" w:rsidP="0086241F">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14:paraId="7183CDEE"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88021B7" w14:textId="77777777" w:rsidR="002B0B54" w:rsidRPr="00CE40E3"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169A45DF" w14:textId="77777777" w:rsidR="002B0B54" w:rsidRPr="00CE40E3"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37772E11" w14:textId="77777777" w:rsidR="002B0B54" w:rsidRPr="00CE40E3" w:rsidRDefault="002B0B54" w:rsidP="000F4811">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722F0289" w14:textId="77777777" w:rsidR="002B0B54" w:rsidRPr="004E1F06" w:rsidRDefault="002B0B54" w:rsidP="0086241F">
            <w:pPr>
              <w:adjustRightInd w:val="0"/>
              <w:snapToGrid w:val="0"/>
              <w:rPr>
                <w:rFonts w:ascii="Arial" w:hAnsi="Arial" w:cs="Arial"/>
                <w:sz w:val="4"/>
                <w:szCs w:val="4"/>
              </w:rPr>
            </w:pPr>
          </w:p>
        </w:tc>
      </w:tr>
      <w:tr w:rsidR="00DF4DA2" w:rsidRPr="000C6821" w14:paraId="5AB06EC7"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F7DD57" w14:textId="77777777" w:rsidR="002B0B54" w:rsidRPr="00DD62FA" w:rsidRDefault="002B0B54" w:rsidP="0086241F">
            <w:pPr>
              <w:adjustRightInd w:val="0"/>
              <w:snapToGrid w:val="0"/>
              <w:jc w:val="center"/>
              <w:rPr>
                <w:rFonts w:ascii="Arial" w:hAnsi="Arial" w:cs="Arial"/>
                <w:sz w:val="14"/>
                <w:szCs w:val="14"/>
              </w:rPr>
            </w:pPr>
            <w:r w:rsidRPr="00DD62FA">
              <w:rPr>
                <w:rFonts w:ascii="Arial" w:hAnsi="Arial" w:cs="Arial"/>
                <w:sz w:val="14"/>
                <w:szCs w:val="14"/>
              </w:rPr>
              <w:t>4</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4F3227B" w14:textId="77777777" w:rsidR="002B0B54" w:rsidRPr="00DD62FA" w:rsidRDefault="002B0B54" w:rsidP="0086241F">
            <w:pPr>
              <w:adjustRightInd w:val="0"/>
              <w:snapToGrid w:val="0"/>
              <w:ind w:left="113" w:right="113"/>
              <w:jc w:val="both"/>
              <w:rPr>
                <w:rFonts w:ascii="Arial" w:hAnsi="Arial" w:cs="Arial"/>
                <w:b/>
              </w:rPr>
            </w:pPr>
            <w:r w:rsidRPr="00DD62FA">
              <w:rPr>
                <w:rFonts w:ascii="Arial" w:hAnsi="Arial" w:cs="Arial"/>
              </w:rPr>
              <w:t>Reunión Informativa de aclaración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3E7E9449" w14:textId="77777777" w:rsidR="002B0B54" w:rsidRPr="00DD62FA"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190B98ED" w14:textId="77777777" w:rsidR="002B0B54" w:rsidRPr="00DD62FA" w:rsidRDefault="002B0B54" w:rsidP="0086241F">
            <w:pPr>
              <w:adjustRightInd w:val="0"/>
              <w:snapToGrid w:val="0"/>
              <w:jc w:val="center"/>
              <w:rPr>
                <w:i/>
                <w:sz w:val="14"/>
                <w:szCs w:val="14"/>
              </w:rPr>
            </w:pPr>
            <w:r w:rsidRPr="00DD62F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CF67EDB" w14:textId="77777777" w:rsidR="002B0B54" w:rsidRPr="00DD62FA"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76D91B1" w14:textId="77777777" w:rsidR="002B0B54" w:rsidRPr="00DD62FA" w:rsidRDefault="002B0B54" w:rsidP="0086241F">
            <w:pPr>
              <w:adjustRightInd w:val="0"/>
              <w:snapToGrid w:val="0"/>
              <w:jc w:val="center"/>
              <w:rPr>
                <w:i/>
                <w:sz w:val="14"/>
                <w:szCs w:val="14"/>
              </w:rPr>
            </w:pPr>
            <w:r w:rsidRPr="00DD62F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17B1023" w14:textId="77777777" w:rsidR="002B0B54" w:rsidRPr="00DD62FA"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926EA93" w14:textId="77777777" w:rsidR="002B0B54" w:rsidRPr="00DD62FA" w:rsidRDefault="002B0B54" w:rsidP="0086241F">
            <w:pPr>
              <w:adjustRightInd w:val="0"/>
              <w:snapToGrid w:val="0"/>
              <w:jc w:val="center"/>
              <w:rPr>
                <w:i/>
                <w:sz w:val="14"/>
                <w:szCs w:val="14"/>
              </w:rPr>
            </w:pPr>
            <w:r w:rsidRPr="00DD62FA">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501FDC4" w14:textId="77777777" w:rsidR="002B0B54" w:rsidRPr="00DD62FA"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1871257E" w14:textId="77777777" w:rsidR="002B0B54" w:rsidRPr="00DD62FA"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47B80BB8" w14:textId="77777777" w:rsidR="002B0B54" w:rsidRPr="00DD62FA" w:rsidRDefault="002B0B54" w:rsidP="0086241F">
            <w:pPr>
              <w:adjustRightInd w:val="0"/>
              <w:snapToGrid w:val="0"/>
              <w:jc w:val="center"/>
              <w:rPr>
                <w:i/>
                <w:sz w:val="12"/>
                <w:szCs w:val="14"/>
              </w:rPr>
            </w:pPr>
            <w:r w:rsidRPr="00DD62FA">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66D7A" w14:textId="77777777" w:rsidR="002B0B54" w:rsidRPr="00DD62FA"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5DC2E724" w14:textId="77777777" w:rsidR="002B0B54" w:rsidRPr="00CE40E3" w:rsidRDefault="002B0B54" w:rsidP="0086241F">
            <w:pPr>
              <w:adjustRightInd w:val="0"/>
              <w:snapToGrid w:val="0"/>
              <w:jc w:val="center"/>
              <w:rPr>
                <w:i/>
                <w:sz w:val="12"/>
                <w:szCs w:val="14"/>
              </w:rPr>
            </w:pPr>
            <w:r w:rsidRPr="00DD62FA">
              <w:rPr>
                <w:i/>
                <w:sz w:val="12"/>
                <w:szCs w:val="14"/>
              </w:rPr>
              <w:t>Min.</w:t>
            </w:r>
          </w:p>
        </w:tc>
        <w:tc>
          <w:tcPr>
            <w:tcW w:w="68" w:type="pct"/>
            <w:tcBorders>
              <w:top w:val="nil"/>
              <w:left w:val="nil"/>
              <w:bottom w:val="nil"/>
              <w:right w:val="single" w:sz="12" w:space="0" w:color="auto"/>
            </w:tcBorders>
            <w:shd w:val="clear" w:color="auto" w:fill="auto"/>
            <w:vAlign w:val="center"/>
          </w:tcPr>
          <w:p w14:paraId="192A39CE" w14:textId="77777777" w:rsidR="002B0B54" w:rsidRPr="00CE40E3"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3F852A1" w14:textId="77777777" w:rsidR="002B0B54" w:rsidRPr="00CE40E3"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886A634" w14:textId="77777777" w:rsidR="002B0B54" w:rsidRPr="00CE40E3" w:rsidRDefault="002B0B54" w:rsidP="000F4811">
            <w:pPr>
              <w:adjustRightInd w:val="0"/>
              <w:snapToGrid w:val="0"/>
              <w:jc w:val="center"/>
              <w:rPr>
                <w:i/>
                <w:sz w:val="14"/>
                <w:szCs w:val="14"/>
              </w:rPr>
            </w:pPr>
          </w:p>
        </w:tc>
        <w:tc>
          <w:tcPr>
            <w:tcW w:w="76" w:type="pct"/>
            <w:vMerge/>
            <w:tcBorders>
              <w:left w:val="nil"/>
            </w:tcBorders>
            <w:shd w:val="clear" w:color="auto" w:fill="auto"/>
            <w:vAlign w:val="center"/>
          </w:tcPr>
          <w:p w14:paraId="10A3102E" w14:textId="77777777" w:rsidR="002B0B54" w:rsidRPr="000C6821" w:rsidRDefault="002B0B54" w:rsidP="0086241F">
            <w:pPr>
              <w:adjustRightInd w:val="0"/>
              <w:snapToGrid w:val="0"/>
              <w:rPr>
                <w:rFonts w:ascii="Arial" w:hAnsi="Arial" w:cs="Arial"/>
              </w:rPr>
            </w:pPr>
          </w:p>
        </w:tc>
      </w:tr>
      <w:tr w:rsidR="00DF4DA2" w:rsidRPr="000C6821" w14:paraId="00AC1B3E" w14:textId="77777777" w:rsidTr="00CA6967">
        <w:trPr>
          <w:trHeight w:val="26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D96BFBB" w14:textId="77777777" w:rsidR="000F4811" w:rsidRPr="000C6821" w:rsidRDefault="000F4811" w:rsidP="000F4811">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B4630F0" w14:textId="77777777" w:rsidR="000F4811" w:rsidRPr="002F238F" w:rsidRDefault="000F4811" w:rsidP="000F4811">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ED05662" w14:textId="77777777" w:rsidR="000F4811" w:rsidRPr="002F238F" w:rsidRDefault="000F4811" w:rsidP="000F4811">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EB65C" w14:textId="5BC46B55" w:rsidR="000F4811" w:rsidRPr="00CE40E3" w:rsidRDefault="00B12F2F" w:rsidP="00B12F2F">
            <w:pPr>
              <w:adjustRightInd w:val="0"/>
              <w:snapToGrid w:val="0"/>
              <w:jc w:val="center"/>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shd w:val="clear" w:color="auto" w:fill="auto"/>
            <w:vAlign w:val="center"/>
          </w:tcPr>
          <w:p w14:paraId="42F6A936" w14:textId="77777777" w:rsidR="000F4811" w:rsidRPr="00CE40E3" w:rsidRDefault="000F4811" w:rsidP="000F4811">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64287" w14:textId="4587F19A" w:rsidR="000F4811" w:rsidRPr="00CE40E3" w:rsidRDefault="00B12F2F" w:rsidP="00B12F2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4FF2FA93" w14:textId="77777777" w:rsidR="000F4811" w:rsidRPr="00CE40E3" w:rsidRDefault="000F4811" w:rsidP="000F4811">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3C8D2" w14:textId="1B1723D5" w:rsidR="000F4811" w:rsidRPr="00CE40E3" w:rsidRDefault="00B12F2F" w:rsidP="000F4811">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55BBFDF3" w14:textId="77777777" w:rsidR="000F4811" w:rsidRPr="00CE40E3" w:rsidRDefault="000F4811" w:rsidP="000F4811">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280A2F11" w14:textId="77777777" w:rsidR="000F4811" w:rsidRPr="00CE40E3" w:rsidRDefault="000F4811" w:rsidP="000F4811">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C6636" w14:textId="6369D4C1" w:rsidR="000F4811" w:rsidRPr="00CE40E3" w:rsidRDefault="00B12F2F" w:rsidP="00B12F2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3BA9E096" w14:textId="77777777" w:rsidR="000F4811" w:rsidRPr="00CE40E3" w:rsidRDefault="000F4811" w:rsidP="000F4811">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9B274" w14:textId="15318222" w:rsidR="000F4811" w:rsidRPr="00CE40E3" w:rsidRDefault="00B12F2F" w:rsidP="00B12F2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17E015C9" w14:textId="77777777" w:rsidR="000F4811" w:rsidRPr="00CE40E3" w:rsidRDefault="000F4811" w:rsidP="000F4811">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AB08D6D" w14:textId="77777777" w:rsidR="000F4811" w:rsidRPr="00CE40E3" w:rsidRDefault="000F4811" w:rsidP="000F4811">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4AEE74" w14:textId="77777777" w:rsidR="00B12F2F" w:rsidRPr="00360EC0" w:rsidRDefault="00B12F2F" w:rsidP="00B12F2F">
            <w:pPr>
              <w:rPr>
                <w:rFonts w:ascii="Arial" w:hAnsi="Arial" w:cs="Arial"/>
                <w:sz w:val="12"/>
                <w:szCs w:val="12"/>
              </w:rPr>
            </w:pPr>
            <w:r w:rsidRPr="002A1145">
              <w:rPr>
                <w:rFonts w:ascii="Arial" w:hAnsi="Arial" w:cs="Arial"/>
                <w:sz w:val="12"/>
                <w:szCs w:val="12"/>
              </w:rPr>
              <w:t xml:space="preserve">Piso 7 (Dpto. de Compras y Contrataciones), edificio principal del BCB – Calle Ayacucho esq. Mercado, La Paz – </w:t>
            </w:r>
            <w:r w:rsidRPr="00360EC0">
              <w:rPr>
                <w:rFonts w:ascii="Arial" w:hAnsi="Arial" w:cs="Arial"/>
                <w:sz w:val="12"/>
                <w:szCs w:val="12"/>
              </w:rPr>
              <w:t>Bolivia o conectarse al siguiente enlace a través de zoom:</w:t>
            </w:r>
          </w:p>
          <w:p w14:paraId="53D64C92" w14:textId="26D1A0B8" w:rsidR="00B12F2F" w:rsidRPr="002542D2" w:rsidRDefault="00B12F2F" w:rsidP="00B12F2F">
            <w:pPr>
              <w:adjustRightInd w:val="0"/>
              <w:snapToGrid w:val="0"/>
              <w:rPr>
                <w:rFonts w:ascii="Arial" w:hAnsi="Arial" w:cs="Arial"/>
                <w:sz w:val="12"/>
              </w:rPr>
            </w:pPr>
            <w:hyperlink r:id="rId14" w:history="1">
              <w:r w:rsidRPr="002542D2">
                <w:rPr>
                  <w:rStyle w:val="Hipervnculo"/>
                  <w:rFonts w:ascii="Arial" w:hAnsi="Arial" w:cs="Arial"/>
                  <w:sz w:val="12"/>
                </w:rPr>
                <w:t>https://bcb-gob-bo.zoom.us/j/88281374367?pwd=eVhsR3hKdkg4NTEvN1NIeFZ5dXNwZz09</w:t>
              </w:r>
            </w:hyperlink>
          </w:p>
          <w:p w14:paraId="5F44700D" w14:textId="77777777" w:rsidR="00B12F2F" w:rsidRPr="002542D2" w:rsidRDefault="00B12F2F" w:rsidP="00B12F2F">
            <w:pPr>
              <w:adjustRightInd w:val="0"/>
              <w:snapToGrid w:val="0"/>
              <w:rPr>
                <w:rFonts w:ascii="Arial" w:hAnsi="Arial" w:cs="Arial"/>
                <w:sz w:val="4"/>
              </w:rPr>
            </w:pPr>
          </w:p>
          <w:p w14:paraId="5F8B9BF4" w14:textId="77777777" w:rsidR="00B12F2F" w:rsidRPr="002542D2" w:rsidRDefault="00B12F2F" w:rsidP="00B12F2F">
            <w:pPr>
              <w:adjustRightInd w:val="0"/>
              <w:snapToGrid w:val="0"/>
              <w:rPr>
                <w:rFonts w:ascii="Arial" w:hAnsi="Arial" w:cs="Arial"/>
                <w:sz w:val="12"/>
              </w:rPr>
            </w:pPr>
            <w:r w:rsidRPr="002542D2">
              <w:rPr>
                <w:rFonts w:ascii="Arial" w:hAnsi="Arial" w:cs="Arial"/>
                <w:sz w:val="12"/>
              </w:rPr>
              <w:t>ID de reunión: 882 8137 4367</w:t>
            </w:r>
          </w:p>
          <w:p w14:paraId="322E3410" w14:textId="09EADBCD" w:rsidR="000F4811" w:rsidRPr="00CE40E3" w:rsidRDefault="00B12F2F" w:rsidP="00B12F2F">
            <w:pPr>
              <w:adjustRightInd w:val="0"/>
              <w:snapToGrid w:val="0"/>
              <w:rPr>
                <w:rFonts w:ascii="Arial" w:hAnsi="Arial" w:cs="Arial"/>
              </w:rPr>
            </w:pPr>
            <w:r w:rsidRPr="002542D2">
              <w:rPr>
                <w:rFonts w:ascii="Arial" w:hAnsi="Arial" w:cs="Arial"/>
                <w:sz w:val="12"/>
              </w:rPr>
              <w:t>Código de acceso: 671929</w:t>
            </w:r>
          </w:p>
        </w:tc>
        <w:tc>
          <w:tcPr>
            <w:tcW w:w="76" w:type="pct"/>
            <w:vMerge/>
            <w:tcBorders>
              <w:left w:val="single" w:sz="4" w:space="0" w:color="auto"/>
            </w:tcBorders>
            <w:shd w:val="clear" w:color="auto" w:fill="auto"/>
            <w:vAlign w:val="center"/>
          </w:tcPr>
          <w:p w14:paraId="31901CC2" w14:textId="77777777" w:rsidR="000F4811" w:rsidRPr="000C6821" w:rsidRDefault="000F4811" w:rsidP="000F4811">
            <w:pPr>
              <w:adjustRightInd w:val="0"/>
              <w:snapToGrid w:val="0"/>
              <w:rPr>
                <w:rFonts w:ascii="Arial" w:hAnsi="Arial" w:cs="Arial"/>
              </w:rPr>
            </w:pPr>
          </w:p>
        </w:tc>
      </w:tr>
      <w:tr w:rsidR="00DF4DA2" w:rsidRPr="000C6821" w14:paraId="4D38662A"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9DC80D"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1109335"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23EC408E"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39755B6E"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66416E9D"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773D6D33"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A933A83" w14:textId="77777777" w:rsidR="002B0B54" w:rsidRPr="000C6821" w:rsidRDefault="002B0B54" w:rsidP="0086241F">
            <w:pPr>
              <w:adjustRightInd w:val="0"/>
              <w:snapToGrid w:val="0"/>
              <w:rPr>
                <w:rFonts w:ascii="Arial" w:hAnsi="Arial" w:cs="Arial"/>
                <w:sz w:val="4"/>
                <w:szCs w:val="4"/>
              </w:rPr>
            </w:pPr>
          </w:p>
        </w:tc>
      </w:tr>
      <w:tr w:rsidR="00DF4DA2" w:rsidRPr="000C6821" w14:paraId="393B6258"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44A67"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A970F89"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003BC481"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0FEE3227"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006B8D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CEEF56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649F4F1"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E46B10B"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902D7A0"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D16ECDD"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2389CF07"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8D7F304"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F92D87E"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0F880CF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165A270"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3158C8F"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CBE3D1D" w14:textId="77777777" w:rsidR="002B0B54" w:rsidRPr="000C6821" w:rsidRDefault="002B0B54" w:rsidP="0086241F">
            <w:pPr>
              <w:adjustRightInd w:val="0"/>
              <w:snapToGrid w:val="0"/>
              <w:rPr>
                <w:rFonts w:ascii="Arial" w:hAnsi="Arial" w:cs="Arial"/>
              </w:rPr>
            </w:pPr>
          </w:p>
        </w:tc>
      </w:tr>
      <w:tr w:rsidR="00DF4DA2" w:rsidRPr="000C6821" w14:paraId="1CA00DC2" w14:textId="77777777" w:rsidTr="00CA6967">
        <w:trPr>
          <w:trHeight w:val="655"/>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6389785"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419A315"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56922755"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BC564" w14:textId="2FACC5E6" w:rsidR="00E57A30" w:rsidRPr="002F238F" w:rsidRDefault="00B65385" w:rsidP="00B65385">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38D05B2E" w14:textId="77777777" w:rsidR="002B0B54" w:rsidRPr="002F238F" w:rsidRDefault="002B0B54" w:rsidP="00E57A30">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6C2FD" w14:textId="3C158C48" w:rsidR="00E57A30" w:rsidRPr="002F238F" w:rsidRDefault="00B65385" w:rsidP="00BB34BD">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31B31E21" w14:textId="77777777" w:rsidR="002B0B54" w:rsidRPr="002F238F" w:rsidRDefault="002B0B54" w:rsidP="00E57A30">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97B6FF" w14:textId="77777777" w:rsidR="00E57A30" w:rsidRPr="002F238F" w:rsidRDefault="00475AEB" w:rsidP="00EB51D1">
            <w:pPr>
              <w:adjustRightInd w:val="0"/>
              <w:snapToGrid w:val="0"/>
              <w:jc w:val="center"/>
              <w:rPr>
                <w:rFonts w:ascii="Arial" w:hAnsi="Arial" w:cs="Arial"/>
              </w:rPr>
            </w:pPr>
            <w:r w:rsidRPr="002F238F">
              <w:rPr>
                <w:rFonts w:ascii="Arial" w:hAnsi="Arial" w:cs="Arial"/>
              </w:rPr>
              <w:t>202</w:t>
            </w:r>
            <w:r w:rsidR="00EB51D1">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3A543AC4" w14:textId="77777777" w:rsidR="002B0B54" w:rsidRPr="002F238F" w:rsidRDefault="002B0B54" w:rsidP="00E57A30">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14:paraId="4C5F3AC8" w14:textId="77777777" w:rsidR="002B0B54" w:rsidRPr="002F238F" w:rsidRDefault="002B0B54" w:rsidP="00E57A30">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EF2BA" w14:textId="72D7AA60" w:rsidR="00E57A30" w:rsidRPr="001E566C" w:rsidRDefault="00E35BB7" w:rsidP="004B63FB">
            <w:pPr>
              <w:adjustRightInd w:val="0"/>
              <w:snapToGrid w:val="0"/>
              <w:jc w:val="center"/>
              <w:rPr>
                <w:rFonts w:ascii="Arial" w:hAnsi="Arial" w:cs="Arial"/>
              </w:rPr>
            </w:pPr>
            <w:r w:rsidRPr="001E566C">
              <w:rPr>
                <w:rFonts w:ascii="Arial" w:hAnsi="Arial" w:cs="Arial"/>
              </w:rPr>
              <w:t>1</w:t>
            </w:r>
            <w:r w:rsidR="004B63FB">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6192D53C" w14:textId="77777777" w:rsidR="002B0B54" w:rsidRPr="001E566C" w:rsidRDefault="002B0B54" w:rsidP="00E57A30">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B4ED0" w14:textId="77777777" w:rsidR="002B0B54" w:rsidRPr="001E566C" w:rsidRDefault="00475AEB" w:rsidP="00E57A30">
            <w:pPr>
              <w:adjustRightInd w:val="0"/>
              <w:snapToGrid w:val="0"/>
              <w:jc w:val="center"/>
              <w:rPr>
                <w:rFonts w:ascii="Arial" w:hAnsi="Arial" w:cs="Arial"/>
              </w:rPr>
            </w:pPr>
            <w:r w:rsidRPr="001E566C">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21DB709C" w14:textId="77777777" w:rsidR="002B0B54" w:rsidRPr="001E566C"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A7BCB7D" w14:textId="77777777" w:rsidR="002B0B54" w:rsidRPr="001E566C"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A6ACD" w14:textId="77777777" w:rsidR="008A64C3" w:rsidRPr="001E566C" w:rsidRDefault="008A64C3" w:rsidP="002A5B89">
            <w:pPr>
              <w:pStyle w:val="Textoindependiente3"/>
              <w:numPr>
                <w:ilvl w:val="0"/>
                <w:numId w:val="36"/>
              </w:numPr>
              <w:spacing w:after="0"/>
              <w:ind w:left="208" w:hanging="196"/>
              <w:jc w:val="both"/>
              <w:rPr>
                <w:rFonts w:ascii="Arial" w:hAnsi="Arial" w:cs="Arial"/>
                <w:b/>
                <w:sz w:val="13"/>
                <w:szCs w:val="13"/>
              </w:rPr>
            </w:pPr>
            <w:r w:rsidRPr="001E566C">
              <w:rPr>
                <w:rFonts w:ascii="Arial" w:hAnsi="Arial" w:cs="Arial"/>
                <w:b/>
                <w:sz w:val="13"/>
                <w:szCs w:val="13"/>
              </w:rPr>
              <w:t xml:space="preserve">En forma electrónica: </w:t>
            </w:r>
          </w:p>
          <w:p w14:paraId="06BBF527" w14:textId="77777777" w:rsidR="008A64C3" w:rsidRDefault="008A64C3" w:rsidP="00E57A30">
            <w:pPr>
              <w:pStyle w:val="Textoindependiente3"/>
              <w:spacing w:after="0"/>
              <w:ind w:left="222"/>
              <w:jc w:val="both"/>
              <w:rPr>
                <w:rFonts w:ascii="Arial" w:hAnsi="Arial" w:cs="Arial"/>
                <w:sz w:val="13"/>
                <w:szCs w:val="13"/>
              </w:rPr>
            </w:pPr>
            <w:r w:rsidRPr="001E566C">
              <w:rPr>
                <w:rFonts w:ascii="Arial" w:hAnsi="Arial" w:cs="Arial"/>
                <w:sz w:val="13"/>
                <w:szCs w:val="13"/>
              </w:rPr>
              <w:t>A través del RUPE de conformidad al procedimiento establecido en el presente DBC.</w:t>
            </w:r>
          </w:p>
          <w:p w14:paraId="0B94B7FF" w14:textId="77777777" w:rsidR="00A3405C" w:rsidRDefault="00A3405C" w:rsidP="00A3405C">
            <w:pPr>
              <w:pStyle w:val="Textoindependiente3"/>
              <w:spacing w:after="0"/>
              <w:ind w:left="211"/>
              <w:jc w:val="both"/>
              <w:rPr>
                <w:rFonts w:ascii="Arial" w:hAnsi="Arial" w:cs="Arial"/>
                <w:b/>
                <w:bCs/>
                <w:sz w:val="12"/>
                <w:szCs w:val="12"/>
              </w:rPr>
            </w:pPr>
            <w:r>
              <w:rPr>
                <w:rFonts w:ascii="Arial" w:hAnsi="Arial" w:cs="Arial"/>
                <w:b/>
                <w:bCs/>
                <w:sz w:val="12"/>
                <w:szCs w:val="12"/>
              </w:rPr>
              <w:t>En caso de presentación de la Garantía de Seriedad de Propuesta en forma física:</w:t>
            </w:r>
          </w:p>
          <w:p w14:paraId="2E2025FF" w14:textId="63637479" w:rsidR="00A3405C" w:rsidRPr="001E566C" w:rsidRDefault="00A3405C" w:rsidP="00A3405C">
            <w:pPr>
              <w:pStyle w:val="Textoindependiente3"/>
              <w:spacing w:after="0"/>
              <w:ind w:left="222"/>
              <w:jc w:val="both"/>
              <w:rPr>
                <w:rFonts w:ascii="Arial" w:hAnsi="Arial" w:cs="Arial"/>
                <w:b/>
                <w:sz w:val="13"/>
                <w:szCs w:val="13"/>
              </w:rPr>
            </w:pPr>
            <w:r>
              <w:rPr>
                <w:rFonts w:ascii="Arial" w:hAnsi="Arial" w:cs="Arial"/>
                <w:sz w:val="12"/>
                <w:szCs w:val="12"/>
              </w:rPr>
              <w:t>Ventanilla Única de Correspondencia – PB del Edificio del BCB, ubicado en el Calle Ayacucho esq. Mercado, La Paz- Bolivia.</w:t>
            </w:r>
          </w:p>
        </w:tc>
        <w:tc>
          <w:tcPr>
            <w:tcW w:w="76" w:type="pct"/>
            <w:vMerge/>
            <w:tcBorders>
              <w:left w:val="single" w:sz="4" w:space="0" w:color="auto"/>
            </w:tcBorders>
            <w:shd w:val="clear" w:color="auto" w:fill="auto"/>
            <w:vAlign w:val="center"/>
          </w:tcPr>
          <w:p w14:paraId="225E744A" w14:textId="77777777" w:rsidR="002B0B54" w:rsidRPr="000C6821" w:rsidRDefault="002B0B54" w:rsidP="0086241F">
            <w:pPr>
              <w:adjustRightInd w:val="0"/>
              <w:snapToGrid w:val="0"/>
              <w:rPr>
                <w:rFonts w:ascii="Arial" w:hAnsi="Arial" w:cs="Arial"/>
              </w:rPr>
            </w:pPr>
          </w:p>
        </w:tc>
      </w:tr>
      <w:tr w:rsidR="00DF4DA2" w:rsidRPr="000C6821" w14:paraId="39679EF5"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3C7AE8"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0243EF4D"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340085C"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4A8D6B6B" w14:textId="77777777" w:rsidR="002B0B54" w:rsidRPr="001E566C"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E5EC8FA" w14:textId="77777777" w:rsidR="002B0B54" w:rsidRPr="001E566C"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0550DA3E" w14:textId="77777777" w:rsidR="002B0B54" w:rsidRPr="001E566C"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9D13194" w14:textId="77777777" w:rsidR="002B0B54" w:rsidRPr="000C6821" w:rsidRDefault="002B0B54" w:rsidP="0086241F">
            <w:pPr>
              <w:adjustRightInd w:val="0"/>
              <w:snapToGrid w:val="0"/>
              <w:rPr>
                <w:rFonts w:ascii="Arial" w:hAnsi="Arial" w:cs="Arial"/>
                <w:sz w:val="4"/>
                <w:szCs w:val="4"/>
              </w:rPr>
            </w:pPr>
          </w:p>
        </w:tc>
      </w:tr>
      <w:tr w:rsidR="00DF4DA2" w:rsidRPr="000C6821" w14:paraId="094EC72E"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49EC94"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A05BFDC"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599E297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3A8E20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0F47B7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E324CCA"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B8CE2E"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ECA8AA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B3647F8"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5C73AF03"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0DEF96"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D441A"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641A87E3"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68DC05C6" w14:textId="77777777" w:rsidR="002B0B54" w:rsidRPr="001E566C"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5BD675DD"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D747F91" w14:textId="77777777" w:rsidR="002B0B54" w:rsidRPr="000C6821" w:rsidRDefault="002B0B54" w:rsidP="0086241F">
            <w:pPr>
              <w:adjustRightInd w:val="0"/>
              <w:snapToGrid w:val="0"/>
              <w:rPr>
                <w:rFonts w:ascii="Arial" w:hAnsi="Arial" w:cs="Arial"/>
              </w:rPr>
            </w:pPr>
          </w:p>
        </w:tc>
      </w:tr>
      <w:tr w:rsidR="00B65385" w:rsidRPr="000C6821" w14:paraId="1F3B1B47"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E3BD999" w14:textId="77777777" w:rsidR="00B65385" w:rsidRPr="000C6821" w:rsidRDefault="00B65385" w:rsidP="00B65385">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9178AAA" w14:textId="77777777" w:rsidR="00B65385" w:rsidRPr="000C6821" w:rsidRDefault="00B65385" w:rsidP="00B65385">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2F6B8F" w14:textId="77777777" w:rsidR="00B65385" w:rsidRPr="000C6821" w:rsidRDefault="00B65385" w:rsidP="00B65385">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3E1195" w14:textId="3E828F6B" w:rsidR="00B65385" w:rsidRPr="000C6821" w:rsidRDefault="00B65385" w:rsidP="00B65385">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253569A8" w14:textId="77777777" w:rsidR="00B65385" w:rsidRPr="000C6821" w:rsidRDefault="00B65385" w:rsidP="00B65385">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146C" w14:textId="673BF94E" w:rsidR="00B65385" w:rsidRPr="000C6821" w:rsidRDefault="00B65385" w:rsidP="00B65385">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15D3242A" w14:textId="77777777" w:rsidR="00B65385" w:rsidRPr="000C6821" w:rsidRDefault="00B65385" w:rsidP="00B65385">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F2A2F" w14:textId="77777777" w:rsidR="00B65385" w:rsidRPr="000C6821" w:rsidRDefault="00B65385" w:rsidP="00B65385">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26A23F7E" w14:textId="77777777" w:rsidR="00B65385" w:rsidRPr="000C6821" w:rsidRDefault="00B65385" w:rsidP="00B65385">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396A8643" w14:textId="77777777" w:rsidR="00B65385" w:rsidRPr="000C6821" w:rsidRDefault="00B65385" w:rsidP="00B65385">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D88BD" w14:textId="3A9A4F55" w:rsidR="00B65385" w:rsidRPr="001E566C" w:rsidRDefault="00B65385" w:rsidP="00B65385">
            <w:pPr>
              <w:adjustRightInd w:val="0"/>
              <w:snapToGrid w:val="0"/>
              <w:jc w:val="center"/>
              <w:rPr>
                <w:rFonts w:ascii="Arial" w:hAnsi="Arial" w:cs="Arial"/>
              </w:rPr>
            </w:pPr>
            <w:r w:rsidRPr="001E566C">
              <w:rPr>
                <w:rFonts w:ascii="Arial" w:hAnsi="Arial" w:cs="Arial"/>
              </w:rPr>
              <w:t>1</w:t>
            </w:r>
            <w:r>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0A6390AE" w14:textId="77777777" w:rsidR="00B65385" w:rsidRPr="001E566C" w:rsidRDefault="00B65385" w:rsidP="00B65385">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B22AC5" w14:textId="77777777" w:rsidR="00B65385" w:rsidRPr="001E566C" w:rsidRDefault="00B65385" w:rsidP="00B65385">
            <w:pPr>
              <w:adjustRightInd w:val="0"/>
              <w:snapToGrid w:val="0"/>
              <w:jc w:val="center"/>
              <w:rPr>
                <w:rFonts w:ascii="Arial" w:hAnsi="Arial" w:cs="Arial"/>
              </w:rPr>
            </w:pPr>
            <w:r w:rsidRPr="001E566C">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14:paraId="561F8CF3" w14:textId="77777777" w:rsidR="00B65385" w:rsidRPr="001E566C" w:rsidRDefault="00B65385" w:rsidP="00B65385">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136F27C3" w14:textId="77777777" w:rsidR="00B65385" w:rsidRPr="001E566C" w:rsidRDefault="00B65385" w:rsidP="00B65385">
            <w:pPr>
              <w:adjustRightInd w:val="0"/>
              <w:snapToGrid w:val="0"/>
              <w:jc w:val="center"/>
              <w:rPr>
                <w:rFonts w:ascii="Arial" w:hAnsi="Arial" w:cs="Arial"/>
              </w:rPr>
            </w:pPr>
          </w:p>
        </w:tc>
        <w:tc>
          <w:tcPr>
            <w:tcW w:w="76" w:type="pct"/>
            <w:vMerge/>
            <w:tcBorders>
              <w:left w:val="nil"/>
            </w:tcBorders>
            <w:shd w:val="clear" w:color="auto" w:fill="auto"/>
            <w:vAlign w:val="center"/>
          </w:tcPr>
          <w:p w14:paraId="2A552361" w14:textId="77777777" w:rsidR="00B65385" w:rsidRPr="000C6821" w:rsidRDefault="00B65385" w:rsidP="00B65385">
            <w:pPr>
              <w:adjustRightInd w:val="0"/>
              <w:snapToGrid w:val="0"/>
              <w:rPr>
                <w:rFonts w:ascii="Arial" w:hAnsi="Arial" w:cs="Arial"/>
              </w:rPr>
            </w:pPr>
          </w:p>
        </w:tc>
      </w:tr>
      <w:tr w:rsidR="00DF4DA2" w:rsidRPr="000C6821" w14:paraId="75A1C893"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9240DE"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ACF68D4"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41F561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7DA01AED"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235F807"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B78D6D1"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5D60B90"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F8652A0"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F1CB09E"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3AB09E33" w14:textId="77777777" w:rsidR="002B0B54" w:rsidRPr="000C6821" w:rsidRDefault="002B0B54" w:rsidP="0086241F">
            <w:pPr>
              <w:adjustRightInd w:val="0"/>
              <w:snapToGrid w:val="0"/>
              <w:jc w:val="center"/>
              <w:rPr>
                <w:i/>
                <w:sz w:val="14"/>
                <w:szCs w:val="14"/>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14:paraId="24B1EDA9"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8F72BC8" w14:textId="77777777" w:rsidR="002B0B54" w:rsidRPr="001E566C" w:rsidRDefault="002B0B54" w:rsidP="0086241F">
            <w:pPr>
              <w:adjustRightInd w:val="0"/>
              <w:snapToGrid w:val="0"/>
              <w:jc w:val="center"/>
              <w:rPr>
                <w:i/>
                <w:sz w:val="12"/>
                <w:szCs w:val="14"/>
              </w:rPr>
            </w:pPr>
          </w:p>
        </w:tc>
        <w:tc>
          <w:tcPr>
            <w:tcW w:w="157" w:type="pct"/>
            <w:tcBorders>
              <w:top w:val="single" w:sz="4" w:space="0" w:color="auto"/>
              <w:left w:val="nil"/>
              <w:bottom w:val="single" w:sz="4" w:space="0" w:color="auto"/>
              <w:right w:val="nil"/>
            </w:tcBorders>
            <w:shd w:val="clear" w:color="auto" w:fill="auto"/>
            <w:tcMar>
              <w:left w:w="0" w:type="dxa"/>
              <w:right w:w="0" w:type="dxa"/>
            </w:tcMar>
            <w:vAlign w:val="center"/>
          </w:tcPr>
          <w:p w14:paraId="1D578B20"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4280FA94" w14:textId="77777777" w:rsidR="002B0B54" w:rsidRPr="001E566C"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6919E331"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12DD06E" w14:textId="77777777" w:rsidR="002B0B54" w:rsidRPr="000C6821" w:rsidRDefault="002B0B54" w:rsidP="0086241F">
            <w:pPr>
              <w:adjustRightInd w:val="0"/>
              <w:snapToGrid w:val="0"/>
              <w:rPr>
                <w:rFonts w:ascii="Arial" w:hAnsi="Arial" w:cs="Arial"/>
              </w:rPr>
            </w:pPr>
          </w:p>
        </w:tc>
      </w:tr>
      <w:tr w:rsidR="00B65385" w:rsidRPr="000C6821" w14:paraId="428105F5"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A98AD95" w14:textId="77777777" w:rsidR="00B65385" w:rsidRPr="000C6821" w:rsidRDefault="00B65385" w:rsidP="00B65385">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E480279" w14:textId="77777777" w:rsidR="00B65385" w:rsidRPr="000C6821" w:rsidRDefault="00B65385" w:rsidP="00B65385">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B93B187" w14:textId="77777777" w:rsidR="00B65385" w:rsidRPr="000C6821" w:rsidRDefault="00B65385" w:rsidP="00B65385">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0E4C28" w14:textId="403E07F3" w:rsidR="00B65385" w:rsidRPr="000C6821" w:rsidRDefault="00B65385" w:rsidP="00B65385">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1B8C5248" w14:textId="77777777" w:rsidR="00B65385" w:rsidRPr="000C6821" w:rsidRDefault="00B65385" w:rsidP="00B65385">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D4D06" w14:textId="3E302320" w:rsidR="00B65385" w:rsidRPr="000C6821" w:rsidRDefault="00B65385" w:rsidP="00B65385">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57C0DA36" w14:textId="77777777" w:rsidR="00B65385" w:rsidRPr="000C6821" w:rsidRDefault="00B65385" w:rsidP="00B65385">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02D59" w14:textId="77777777" w:rsidR="00B65385" w:rsidRPr="000C6821" w:rsidRDefault="00B65385" w:rsidP="00B65385">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7C58801A" w14:textId="77777777" w:rsidR="00B65385" w:rsidRPr="000C6821" w:rsidRDefault="00B65385" w:rsidP="00B65385">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A375E4D" w14:textId="77777777" w:rsidR="00B65385" w:rsidRPr="000C6821" w:rsidRDefault="00B65385" w:rsidP="00B65385">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9AFB9" w14:textId="1E6F9DD2" w:rsidR="00B65385" w:rsidRPr="001E566C" w:rsidRDefault="00B65385" w:rsidP="00B65385">
            <w:pPr>
              <w:adjustRightInd w:val="0"/>
              <w:snapToGrid w:val="0"/>
              <w:jc w:val="center"/>
              <w:rPr>
                <w:rFonts w:ascii="Arial" w:hAnsi="Arial" w:cs="Arial"/>
              </w:rPr>
            </w:pPr>
            <w:r w:rsidRPr="001E566C">
              <w:rPr>
                <w:rFonts w:ascii="Arial" w:hAnsi="Arial" w:cs="Arial"/>
              </w:rPr>
              <w:t>1</w:t>
            </w:r>
            <w:r>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7F4740CB" w14:textId="77777777" w:rsidR="00B65385" w:rsidRPr="001E566C" w:rsidRDefault="00B65385" w:rsidP="00B65385">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D9DDC" w14:textId="7D0B3C5B" w:rsidR="00B65385" w:rsidRPr="001E566C" w:rsidRDefault="00B65385" w:rsidP="00B65385">
            <w:pPr>
              <w:adjustRightInd w:val="0"/>
              <w:snapToGrid w:val="0"/>
              <w:jc w:val="center"/>
              <w:rPr>
                <w:rFonts w:ascii="Arial" w:hAnsi="Arial" w:cs="Arial"/>
              </w:rPr>
            </w:pPr>
            <w:r>
              <w:rPr>
                <w:rFonts w:ascii="Arial" w:hAnsi="Arial" w:cs="Arial"/>
              </w:rPr>
              <w:t>1</w:t>
            </w:r>
            <w:r w:rsidRPr="001E566C">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14:paraId="32EDF357" w14:textId="77777777" w:rsidR="00B65385" w:rsidRPr="001E566C" w:rsidRDefault="00B65385" w:rsidP="00B65385">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D9D122A" w14:textId="77777777" w:rsidR="00B65385" w:rsidRPr="001E566C" w:rsidRDefault="00B65385" w:rsidP="00B65385">
            <w:pPr>
              <w:adjustRightInd w:val="0"/>
              <w:snapToGrid w:val="0"/>
              <w:jc w:val="center"/>
              <w:rPr>
                <w:rFonts w:ascii="Arial" w:hAnsi="Arial" w:cs="Arial"/>
              </w:rPr>
            </w:pPr>
          </w:p>
        </w:tc>
        <w:tc>
          <w:tcPr>
            <w:tcW w:w="76" w:type="pct"/>
            <w:vMerge/>
            <w:tcBorders>
              <w:left w:val="nil"/>
            </w:tcBorders>
            <w:shd w:val="clear" w:color="auto" w:fill="auto"/>
            <w:vAlign w:val="center"/>
          </w:tcPr>
          <w:p w14:paraId="3DCED2FD" w14:textId="77777777" w:rsidR="00B65385" w:rsidRPr="000C6821" w:rsidRDefault="00B65385" w:rsidP="00B65385">
            <w:pPr>
              <w:adjustRightInd w:val="0"/>
              <w:snapToGrid w:val="0"/>
              <w:rPr>
                <w:rFonts w:ascii="Arial" w:hAnsi="Arial" w:cs="Arial"/>
              </w:rPr>
            </w:pPr>
          </w:p>
        </w:tc>
      </w:tr>
      <w:tr w:rsidR="00DF4DA2" w:rsidRPr="000C6821" w14:paraId="0E0C3A6E"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CE5DDF"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09F41400" w14:textId="77777777"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6" w:type="pct"/>
            <w:tcBorders>
              <w:top w:val="nil"/>
              <w:left w:val="single" w:sz="12" w:space="0" w:color="auto"/>
              <w:bottom w:val="nil"/>
              <w:right w:val="nil"/>
            </w:tcBorders>
            <w:shd w:val="clear" w:color="auto" w:fill="auto"/>
            <w:tcMar>
              <w:left w:w="0" w:type="dxa"/>
              <w:right w:w="0" w:type="dxa"/>
            </w:tcMar>
            <w:vAlign w:val="center"/>
          </w:tcPr>
          <w:p w14:paraId="73AFEB5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EE429F1"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229EB6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D37A02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072586"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F37521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855BA23"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BD2B2DE" w14:textId="77777777" w:rsidR="002B0B54" w:rsidRPr="000C6821"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0D24ECE8"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CA1364E"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2FAD26C1"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20B47A7B" w14:textId="77777777" w:rsidR="002B0B54" w:rsidRPr="001E566C" w:rsidRDefault="002B0B54" w:rsidP="0086241F">
            <w:pPr>
              <w:adjustRightInd w:val="0"/>
              <w:snapToGrid w:val="0"/>
              <w:jc w:val="center"/>
              <w:rPr>
                <w:i/>
                <w:sz w:val="12"/>
                <w:szCs w:val="14"/>
              </w:rPr>
            </w:pPr>
          </w:p>
        </w:tc>
        <w:tc>
          <w:tcPr>
            <w:tcW w:w="1705" w:type="pct"/>
            <w:gridSpan w:val="2"/>
            <w:vMerge/>
            <w:tcBorders>
              <w:left w:val="single" w:sz="12" w:space="0" w:color="auto"/>
              <w:bottom w:val="nil"/>
              <w:right w:val="nil"/>
            </w:tcBorders>
            <w:shd w:val="clear" w:color="auto" w:fill="auto"/>
            <w:vAlign w:val="center"/>
          </w:tcPr>
          <w:p w14:paraId="46CB7548"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065F38A1" w14:textId="77777777" w:rsidR="002B0B54" w:rsidRPr="000C6821" w:rsidRDefault="002B0B54" w:rsidP="0086241F">
            <w:pPr>
              <w:adjustRightInd w:val="0"/>
              <w:snapToGrid w:val="0"/>
              <w:rPr>
                <w:rFonts w:ascii="Arial" w:hAnsi="Arial" w:cs="Arial"/>
              </w:rPr>
            </w:pPr>
          </w:p>
        </w:tc>
      </w:tr>
      <w:tr w:rsidR="00B65385" w:rsidRPr="000C6821" w14:paraId="64FB98DB" w14:textId="77777777" w:rsidTr="00CA6967">
        <w:trPr>
          <w:trHeight w:val="1171"/>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62A3B72" w14:textId="77777777" w:rsidR="00B65385" w:rsidRPr="000C6821" w:rsidRDefault="00B65385" w:rsidP="00B65385">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D3741B5" w14:textId="77777777" w:rsidR="00B65385" w:rsidRPr="000C6821" w:rsidRDefault="00B65385" w:rsidP="00B65385">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6BE0868E" w14:textId="77777777" w:rsidR="00B65385" w:rsidRPr="000C6821" w:rsidRDefault="00B65385" w:rsidP="00B65385">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6F292" w14:textId="46FF5B72" w:rsidR="00B65385" w:rsidRPr="000C6821" w:rsidRDefault="00B65385" w:rsidP="00B65385">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7CE47D9D" w14:textId="77777777" w:rsidR="00B65385" w:rsidRPr="000C6821" w:rsidRDefault="00B65385" w:rsidP="00B65385">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B3E12D" w14:textId="10DE6CA0" w:rsidR="00B65385" w:rsidRPr="000C6821" w:rsidRDefault="00B65385" w:rsidP="00B65385">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63D25FF9" w14:textId="77777777" w:rsidR="00B65385" w:rsidRPr="000C6821" w:rsidRDefault="00B65385" w:rsidP="00B65385">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8D17D" w14:textId="77777777" w:rsidR="00B65385" w:rsidRPr="000C6821" w:rsidRDefault="00B65385" w:rsidP="00B65385">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05496FD2" w14:textId="77777777" w:rsidR="00B65385" w:rsidRPr="000C6821" w:rsidRDefault="00B65385" w:rsidP="00B65385">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D5382BC" w14:textId="77777777" w:rsidR="00B65385" w:rsidRPr="000C6821" w:rsidRDefault="00B65385" w:rsidP="00B65385">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B5006" w14:textId="252FC85B" w:rsidR="00B65385" w:rsidRPr="001E566C" w:rsidRDefault="00B65385" w:rsidP="00B65385">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0DC9B50C" w14:textId="77777777" w:rsidR="00B65385" w:rsidRPr="001E566C" w:rsidRDefault="00B65385" w:rsidP="00B65385">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3500D" w14:textId="10C1BB7E" w:rsidR="00B65385" w:rsidRPr="001E566C" w:rsidRDefault="00B65385" w:rsidP="00B65385">
            <w:pPr>
              <w:adjustRightInd w:val="0"/>
              <w:snapToGrid w:val="0"/>
              <w:jc w:val="center"/>
              <w:rPr>
                <w:rFonts w:ascii="Arial" w:hAnsi="Arial" w:cs="Arial"/>
              </w:rPr>
            </w:pPr>
            <w:r>
              <w:rPr>
                <w:rFonts w:ascii="Arial" w:hAnsi="Arial" w:cs="Arial"/>
              </w:rPr>
              <w:t>2</w:t>
            </w:r>
            <w:r w:rsidRPr="001E566C">
              <w:rPr>
                <w:rFonts w:ascii="Arial" w:hAnsi="Arial" w:cs="Arial"/>
              </w:rPr>
              <w:t>1</w:t>
            </w:r>
          </w:p>
        </w:tc>
        <w:tc>
          <w:tcPr>
            <w:tcW w:w="68" w:type="pct"/>
            <w:tcBorders>
              <w:top w:val="nil"/>
              <w:left w:val="single" w:sz="4" w:space="0" w:color="auto"/>
              <w:bottom w:val="nil"/>
              <w:right w:val="single" w:sz="12" w:space="0" w:color="auto"/>
            </w:tcBorders>
            <w:shd w:val="clear" w:color="auto" w:fill="auto"/>
            <w:vAlign w:val="center"/>
          </w:tcPr>
          <w:p w14:paraId="6192A929" w14:textId="77777777" w:rsidR="00B65385" w:rsidRPr="001E566C" w:rsidRDefault="00B65385" w:rsidP="00B65385">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706AB3" w14:textId="77777777" w:rsidR="00B65385" w:rsidRPr="001E566C" w:rsidRDefault="00B65385" w:rsidP="00B65385">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A48F1" w14:textId="77777777" w:rsidR="00B65385" w:rsidRDefault="00B65385" w:rsidP="00B65385">
            <w:pPr>
              <w:widowControl w:val="0"/>
              <w:jc w:val="both"/>
              <w:rPr>
                <w:rFonts w:ascii="Arial" w:hAnsi="Arial" w:cs="Arial"/>
                <w:sz w:val="13"/>
                <w:szCs w:val="13"/>
              </w:rPr>
            </w:pPr>
            <w:r w:rsidRPr="001E566C">
              <w:rPr>
                <w:rFonts w:ascii="Arial" w:hAnsi="Arial" w:cs="Arial"/>
                <w:sz w:val="13"/>
                <w:szCs w:val="13"/>
              </w:rPr>
              <w:t>Piso 7, Dpto. de Compras y Contrataciones del edificio principal del BCB o ingresar al siguiente enlace a través de zoom:</w:t>
            </w:r>
          </w:p>
          <w:p w14:paraId="6850B6A2" w14:textId="54FE4333" w:rsidR="00030C7C" w:rsidRPr="002542D2" w:rsidRDefault="00B12F2F" w:rsidP="00030C7C">
            <w:pPr>
              <w:widowControl w:val="0"/>
              <w:jc w:val="both"/>
              <w:rPr>
                <w:rFonts w:ascii="Arial" w:hAnsi="Arial" w:cs="Arial"/>
                <w:sz w:val="12"/>
              </w:rPr>
            </w:pPr>
            <w:hyperlink r:id="rId15" w:history="1">
              <w:r w:rsidR="00030C7C" w:rsidRPr="002542D2">
                <w:rPr>
                  <w:rStyle w:val="Hipervnculo"/>
                  <w:rFonts w:ascii="Arial" w:hAnsi="Arial" w:cs="Arial"/>
                  <w:sz w:val="12"/>
                </w:rPr>
                <w:t>https://bcb-gob-bo.zoom.us/j/89665912720?pwd=MGFDaGg1eXlYaTZCbk9vNSttMUdCZz09</w:t>
              </w:r>
            </w:hyperlink>
          </w:p>
          <w:p w14:paraId="7B7B63ED" w14:textId="77777777" w:rsidR="00030C7C" w:rsidRPr="002542D2" w:rsidRDefault="00030C7C" w:rsidP="00030C7C">
            <w:pPr>
              <w:widowControl w:val="0"/>
              <w:jc w:val="both"/>
              <w:rPr>
                <w:rFonts w:ascii="Arial" w:hAnsi="Arial" w:cs="Arial"/>
                <w:sz w:val="2"/>
              </w:rPr>
            </w:pPr>
          </w:p>
          <w:p w14:paraId="47B57DB3" w14:textId="77777777" w:rsidR="00030C7C" w:rsidRPr="002542D2" w:rsidRDefault="00030C7C" w:rsidP="00030C7C">
            <w:pPr>
              <w:widowControl w:val="0"/>
              <w:jc w:val="both"/>
              <w:rPr>
                <w:rFonts w:ascii="Arial" w:hAnsi="Arial" w:cs="Arial"/>
                <w:sz w:val="12"/>
              </w:rPr>
            </w:pPr>
            <w:r w:rsidRPr="002542D2">
              <w:rPr>
                <w:rFonts w:ascii="Arial" w:hAnsi="Arial" w:cs="Arial"/>
                <w:sz w:val="12"/>
              </w:rPr>
              <w:t>ID de reunión: 896 6591 2720</w:t>
            </w:r>
          </w:p>
          <w:p w14:paraId="610B53F8" w14:textId="18A40695" w:rsidR="00B65385" w:rsidRPr="001E566C" w:rsidRDefault="00030C7C" w:rsidP="00030C7C">
            <w:pPr>
              <w:widowControl w:val="0"/>
              <w:jc w:val="both"/>
              <w:rPr>
                <w:rFonts w:ascii="Arial" w:hAnsi="Arial" w:cs="Arial"/>
              </w:rPr>
            </w:pPr>
            <w:r w:rsidRPr="002542D2">
              <w:rPr>
                <w:rFonts w:ascii="Arial" w:hAnsi="Arial" w:cs="Arial"/>
                <w:sz w:val="12"/>
              </w:rPr>
              <w:t>Código de acceso: 609370</w:t>
            </w:r>
          </w:p>
        </w:tc>
        <w:tc>
          <w:tcPr>
            <w:tcW w:w="76" w:type="pct"/>
            <w:vMerge/>
            <w:tcBorders>
              <w:left w:val="single" w:sz="4" w:space="0" w:color="auto"/>
            </w:tcBorders>
            <w:shd w:val="clear" w:color="auto" w:fill="auto"/>
            <w:vAlign w:val="center"/>
          </w:tcPr>
          <w:p w14:paraId="0AA131AE" w14:textId="77777777" w:rsidR="00B65385" w:rsidRPr="000C6821" w:rsidRDefault="00B65385" w:rsidP="00B65385">
            <w:pPr>
              <w:adjustRightInd w:val="0"/>
              <w:snapToGrid w:val="0"/>
              <w:rPr>
                <w:rFonts w:ascii="Arial" w:hAnsi="Arial" w:cs="Arial"/>
              </w:rPr>
            </w:pPr>
          </w:p>
        </w:tc>
      </w:tr>
      <w:tr w:rsidR="002B0B54" w:rsidRPr="000C6821" w14:paraId="0860368B"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23EF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34AEFC8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381A3C0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val="restart"/>
            <w:tcBorders>
              <w:top w:val="nil"/>
              <w:left w:val="single" w:sz="12" w:space="0" w:color="auto"/>
              <w:right w:val="single" w:sz="12" w:space="0" w:color="auto"/>
            </w:tcBorders>
          </w:tcPr>
          <w:p w14:paraId="617DBDD8"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tcBorders>
              <w:top w:val="nil"/>
              <w:left w:val="single" w:sz="12" w:space="0" w:color="auto"/>
              <w:bottom w:val="nil"/>
              <w:right w:val="nil"/>
            </w:tcBorders>
            <w:shd w:val="clear" w:color="auto" w:fill="auto"/>
            <w:vAlign w:val="center"/>
          </w:tcPr>
          <w:p w14:paraId="2FE8F77D"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76B3F18" w14:textId="77777777" w:rsidR="002B0B54" w:rsidRPr="000C6821" w:rsidRDefault="002B0B54" w:rsidP="0086241F">
            <w:pPr>
              <w:adjustRightInd w:val="0"/>
              <w:snapToGrid w:val="0"/>
              <w:rPr>
                <w:rFonts w:ascii="Arial" w:hAnsi="Arial" w:cs="Arial"/>
                <w:sz w:val="4"/>
                <w:szCs w:val="4"/>
              </w:rPr>
            </w:pPr>
          </w:p>
        </w:tc>
      </w:tr>
      <w:tr w:rsidR="00DF4DA2" w:rsidRPr="000C6821" w14:paraId="54AE2E9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191629"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lastRenderedPageBreak/>
              <w:t>9</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740E6A"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2659EB8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2AD468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C786504"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1C82378"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6058458"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CB2DDF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FA16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294ADBF2" w14:textId="77777777" w:rsidR="002B0B54" w:rsidRPr="000C6821"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37E4A257"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5934ABC3" w14:textId="77777777" w:rsidR="002B0B54" w:rsidRPr="000C6821" w:rsidRDefault="002B0B54" w:rsidP="0086241F">
            <w:pPr>
              <w:adjustRightInd w:val="0"/>
              <w:snapToGrid w:val="0"/>
              <w:rPr>
                <w:rFonts w:ascii="Arial" w:hAnsi="Arial" w:cs="Arial"/>
              </w:rPr>
            </w:pPr>
          </w:p>
        </w:tc>
      </w:tr>
      <w:tr w:rsidR="00DF4DA2" w:rsidRPr="000C6821" w14:paraId="0C7FA6F2"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93ED730"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AD20EF9"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954BB0"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561A0" w14:textId="6EBA7740" w:rsidR="002B0B54" w:rsidRPr="000C6821" w:rsidRDefault="00B65385" w:rsidP="00D9678E">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08FF03EE"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67BE8" w14:textId="22F6482A" w:rsidR="002B0B54" w:rsidRPr="000C6821" w:rsidRDefault="00E67BF0" w:rsidP="0086241F">
            <w:pPr>
              <w:adjustRightInd w:val="0"/>
              <w:snapToGrid w:val="0"/>
              <w:jc w:val="center"/>
              <w:rPr>
                <w:rFonts w:ascii="Arial" w:hAnsi="Arial" w:cs="Arial"/>
              </w:rPr>
            </w:pPr>
            <w:r>
              <w:rPr>
                <w:rFonts w:ascii="Arial" w:hAnsi="Arial" w:cs="Arial"/>
              </w:rPr>
              <w:t>1</w:t>
            </w:r>
            <w:r w:rsidR="00B65385">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3D0C40D5"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00525"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59722725"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0B5493F5"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6BCC57E"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52F1420C" w14:textId="77777777" w:rsidR="002B0B54" w:rsidRPr="000C6821" w:rsidRDefault="002B0B54" w:rsidP="0086241F">
            <w:pPr>
              <w:adjustRightInd w:val="0"/>
              <w:snapToGrid w:val="0"/>
              <w:rPr>
                <w:rFonts w:ascii="Arial" w:hAnsi="Arial" w:cs="Arial"/>
              </w:rPr>
            </w:pPr>
          </w:p>
        </w:tc>
      </w:tr>
      <w:tr w:rsidR="002B0B54" w:rsidRPr="000C6821" w14:paraId="6ADAD9BE" w14:textId="77777777" w:rsidTr="00CA6967">
        <w:trPr>
          <w:trHeight w:val="53"/>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344A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291D3614"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60B066D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A66548B"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2C63DCC"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3A3DAB21" w14:textId="77777777" w:rsidR="002B0B54" w:rsidRPr="000C6821" w:rsidRDefault="002B0B54" w:rsidP="0086241F">
            <w:pPr>
              <w:adjustRightInd w:val="0"/>
              <w:snapToGrid w:val="0"/>
              <w:rPr>
                <w:rFonts w:ascii="Arial" w:hAnsi="Arial" w:cs="Arial"/>
                <w:sz w:val="4"/>
                <w:szCs w:val="4"/>
              </w:rPr>
            </w:pPr>
          </w:p>
        </w:tc>
      </w:tr>
      <w:tr w:rsidR="00DF4DA2" w:rsidRPr="000C6821" w14:paraId="0F8BE399" w14:textId="77777777" w:rsidTr="00CA6967">
        <w:trPr>
          <w:trHeight w:val="74"/>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E0362C"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517" w:type="pct"/>
            <w:vMerge w:val="restart"/>
            <w:tcBorders>
              <w:top w:val="nil"/>
              <w:left w:val="single" w:sz="12" w:space="0" w:color="auto"/>
              <w:right w:val="single" w:sz="12" w:space="0" w:color="auto"/>
            </w:tcBorders>
            <w:shd w:val="clear" w:color="auto" w:fill="auto"/>
            <w:vAlign w:val="center"/>
          </w:tcPr>
          <w:p w14:paraId="7C8B226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6" w:type="pct"/>
            <w:tcBorders>
              <w:top w:val="nil"/>
              <w:left w:val="single" w:sz="12" w:space="0" w:color="auto"/>
              <w:bottom w:val="nil"/>
              <w:right w:val="nil"/>
            </w:tcBorders>
            <w:shd w:val="clear" w:color="auto" w:fill="auto"/>
            <w:vAlign w:val="center"/>
          </w:tcPr>
          <w:p w14:paraId="00B3C341" w14:textId="77777777" w:rsidR="002B0B54" w:rsidRPr="000C6821" w:rsidRDefault="002B0B54" w:rsidP="0086241F">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14:paraId="0B565594"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0A1DD4C1"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14:paraId="3577A1C1" w14:textId="77777777" w:rsidR="002B0B54" w:rsidRPr="002542D2" w:rsidRDefault="002B0B54" w:rsidP="0086241F">
            <w:pPr>
              <w:adjustRightInd w:val="0"/>
              <w:snapToGrid w:val="0"/>
              <w:jc w:val="center"/>
              <w:rPr>
                <w:i/>
                <w:sz w:val="12"/>
                <w:szCs w:val="14"/>
              </w:rPr>
            </w:pPr>
            <w:r w:rsidRPr="002542D2">
              <w:rPr>
                <w:i/>
                <w:sz w:val="12"/>
                <w:szCs w:val="14"/>
              </w:rPr>
              <w:t>Mes</w:t>
            </w:r>
          </w:p>
        </w:tc>
        <w:tc>
          <w:tcPr>
            <w:tcW w:w="68" w:type="pct"/>
            <w:tcBorders>
              <w:top w:val="nil"/>
              <w:left w:val="nil"/>
              <w:bottom w:val="nil"/>
              <w:right w:val="nil"/>
            </w:tcBorders>
            <w:shd w:val="clear" w:color="auto" w:fill="auto"/>
            <w:vAlign w:val="center"/>
          </w:tcPr>
          <w:p w14:paraId="49853CB2"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vAlign w:val="center"/>
          </w:tcPr>
          <w:p w14:paraId="17765714"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31F748A6" w14:textId="77777777" w:rsidR="002B0B54" w:rsidRPr="000C6821" w:rsidRDefault="002B0B54" w:rsidP="0086241F">
            <w:pPr>
              <w:adjustRightInd w:val="0"/>
              <w:snapToGrid w:val="0"/>
              <w:jc w:val="center"/>
              <w:rPr>
                <w:rFonts w:ascii="Arial" w:hAnsi="Arial" w:cs="Arial"/>
                <w:sz w:val="14"/>
                <w:szCs w:val="14"/>
              </w:rPr>
            </w:pPr>
          </w:p>
        </w:tc>
        <w:tc>
          <w:tcPr>
            <w:tcW w:w="520" w:type="pct"/>
            <w:gridSpan w:val="5"/>
            <w:vMerge/>
            <w:tcBorders>
              <w:left w:val="single" w:sz="12" w:space="0" w:color="auto"/>
              <w:right w:val="single" w:sz="12" w:space="0" w:color="auto"/>
            </w:tcBorders>
          </w:tcPr>
          <w:p w14:paraId="76AACC7D" w14:textId="77777777" w:rsidR="002B0B54" w:rsidRPr="000C6821" w:rsidRDefault="002B0B54" w:rsidP="0086241F">
            <w:pPr>
              <w:adjustRightInd w:val="0"/>
              <w:snapToGrid w:val="0"/>
              <w:jc w:val="center"/>
              <w:rPr>
                <w:rFonts w:ascii="Arial" w:hAnsi="Arial" w:cs="Arial"/>
                <w:sz w:val="14"/>
                <w:szCs w:val="14"/>
              </w:rPr>
            </w:pPr>
          </w:p>
        </w:tc>
        <w:tc>
          <w:tcPr>
            <w:tcW w:w="1705" w:type="pct"/>
            <w:gridSpan w:val="2"/>
            <w:vMerge/>
            <w:tcBorders>
              <w:left w:val="single" w:sz="12" w:space="0" w:color="auto"/>
              <w:right w:val="nil"/>
            </w:tcBorders>
            <w:shd w:val="clear" w:color="auto" w:fill="auto"/>
            <w:vAlign w:val="center"/>
          </w:tcPr>
          <w:p w14:paraId="1173BC7E" w14:textId="77777777" w:rsidR="002B0B54" w:rsidRPr="000C6821" w:rsidRDefault="002B0B54" w:rsidP="0086241F">
            <w:pPr>
              <w:adjustRightInd w:val="0"/>
              <w:snapToGrid w:val="0"/>
              <w:jc w:val="center"/>
              <w:rPr>
                <w:rFonts w:ascii="Arial" w:hAnsi="Arial" w:cs="Arial"/>
                <w:sz w:val="14"/>
                <w:szCs w:val="14"/>
              </w:rPr>
            </w:pPr>
          </w:p>
        </w:tc>
        <w:tc>
          <w:tcPr>
            <w:tcW w:w="76" w:type="pct"/>
            <w:vMerge/>
            <w:tcBorders>
              <w:left w:val="nil"/>
            </w:tcBorders>
            <w:shd w:val="clear" w:color="auto" w:fill="auto"/>
            <w:vAlign w:val="center"/>
          </w:tcPr>
          <w:p w14:paraId="2012E29A" w14:textId="77777777" w:rsidR="002B0B54" w:rsidRPr="000C6821" w:rsidRDefault="002B0B54" w:rsidP="0086241F">
            <w:pPr>
              <w:adjustRightInd w:val="0"/>
              <w:snapToGrid w:val="0"/>
              <w:rPr>
                <w:rFonts w:ascii="Arial" w:hAnsi="Arial" w:cs="Arial"/>
                <w:sz w:val="14"/>
                <w:szCs w:val="14"/>
              </w:rPr>
            </w:pPr>
          </w:p>
        </w:tc>
      </w:tr>
      <w:tr w:rsidR="00DF4DA2" w:rsidRPr="000C6821" w14:paraId="622BCD1B"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4A71A29"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9A34581"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AE1897"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F23192" w14:textId="2F7B43D6" w:rsidR="002B0B54" w:rsidRPr="000C6821" w:rsidRDefault="00E67BF0" w:rsidP="00BB34BD">
            <w:pPr>
              <w:adjustRightInd w:val="0"/>
              <w:snapToGrid w:val="0"/>
              <w:jc w:val="center"/>
              <w:rPr>
                <w:rFonts w:ascii="Arial" w:hAnsi="Arial" w:cs="Arial"/>
              </w:rPr>
            </w:pPr>
            <w:r>
              <w:rPr>
                <w:rFonts w:ascii="Arial" w:hAnsi="Arial" w:cs="Arial"/>
              </w:rPr>
              <w:t>1</w:t>
            </w:r>
            <w:r w:rsidR="00B65385">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52648A46"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99045" w14:textId="69CF6E96" w:rsidR="002B0B54" w:rsidRPr="000C6821" w:rsidRDefault="00E67BF0" w:rsidP="00E655E8">
            <w:pPr>
              <w:adjustRightInd w:val="0"/>
              <w:snapToGrid w:val="0"/>
              <w:jc w:val="center"/>
              <w:rPr>
                <w:rFonts w:ascii="Arial" w:hAnsi="Arial" w:cs="Arial"/>
              </w:rPr>
            </w:pPr>
            <w:r>
              <w:rPr>
                <w:rFonts w:ascii="Arial" w:hAnsi="Arial" w:cs="Arial"/>
              </w:rPr>
              <w:t>1</w:t>
            </w:r>
            <w:r w:rsidR="00B65385">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4DC09609"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8B18E"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2FD09012"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6F33C333"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FD4725D"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43436ED" w14:textId="77777777" w:rsidR="002B0B54" w:rsidRPr="000C6821" w:rsidRDefault="002B0B54" w:rsidP="0086241F">
            <w:pPr>
              <w:adjustRightInd w:val="0"/>
              <w:snapToGrid w:val="0"/>
              <w:rPr>
                <w:rFonts w:ascii="Arial" w:hAnsi="Arial" w:cs="Arial"/>
              </w:rPr>
            </w:pPr>
          </w:p>
        </w:tc>
      </w:tr>
      <w:tr w:rsidR="002B0B54" w:rsidRPr="000C6821" w14:paraId="7D928F15"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6868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518506A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775CD88E"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3FECC003"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88F19D0"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24DE41E4" w14:textId="77777777" w:rsidR="002B0B54" w:rsidRPr="000C6821" w:rsidRDefault="002B0B54" w:rsidP="0086241F">
            <w:pPr>
              <w:adjustRightInd w:val="0"/>
              <w:snapToGrid w:val="0"/>
              <w:rPr>
                <w:rFonts w:ascii="Arial" w:hAnsi="Arial" w:cs="Arial"/>
                <w:sz w:val="4"/>
                <w:szCs w:val="4"/>
              </w:rPr>
            </w:pPr>
          </w:p>
        </w:tc>
      </w:tr>
      <w:tr w:rsidR="00DF4DA2" w:rsidRPr="000C6821" w14:paraId="05133085"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80EDD"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0AF2666"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6A610978"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7B5287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BDD6DCF"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CA9A9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7F990DAF"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DAEDE53"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893D16C"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9D5E9B6"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2E73BDE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94988D6" w14:textId="77777777" w:rsidR="002B0B54" w:rsidRPr="000C6821" w:rsidRDefault="002B0B54" w:rsidP="0086241F">
            <w:pPr>
              <w:adjustRightInd w:val="0"/>
              <w:snapToGrid w:val="0"/>
              <w:rPr>
                <w:rFonts w:ascii="Arial" w:hAnsi="Arial" w:cs="Arial"/>
              </w:rPr>
            </w:pPr>
          </w:p>
        </w:tc>
      </w:tr>
      <w:tr w:rsidR="00DF4DA2" w:rsidRPr="000C6821" w14:paraId="6E0E28FB" w14:textId="77777777" w:rsidTr="00CA6967">
        <w:trPr>
          <w:trHeight w:val="173"/>
        </w:trPr>
        <w:tc>
          <w:tcPr>
            <w:tcW w:w="145" w:type="pct"/>
            <w:vMerge/>
            <w:tcBorders>
              <w:left w:val="single" w:sz="12" w:space="0" w:color="auto"/>
              <w:right w:val="single" w:sz="12" w:space="0" w:color="auto"/>
            </w:tcBorders>
            <w:shd w:val="clear" w:color="auto" w:fill="auto"/>
            <w:noWrap/>
            <w:tcMar>
              <w:left w:w="0" w:type="dxa"/>
              <w:right w:w="0" w:type="dxa"/>
            </w:tcMar>
            <w:vAlign w:val="center"/>
          </w:tcPr>
          <w:p w14:paraId="4C390953"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right w:val="single" w:sz="12" w:space="0" w:color="auto"/>
            </w:tcBorders>
            <w:shd w:val="clear" w:color="auto" w:fill="auto"/>
            <w:vAlign w:val="bottom"/>
          </w:tcPr>
          <w:p w14:paraId="43279908" w14:textId="77777777" w:rsidR="002B0B54" w:rsidRPr="000C6821" w:rsidRDefault="002B0B54" w:rsidP="0086241F">
            <w:pPr>
              <w:adjustRightInd w:val="0"/>
              <w:snapToGrid w:val="0"/>
              <w:ind w:left="113" w:right="113"/>
              <w:jc w:val="both"/>
              <w:rPr>
                <w:rFonts w:ascii="Arial" w:hAnsi="Arial" w:cs="Arial"/>
                <w:b/>
              </w:rPr>
            </w:pPr>
          </w:p>
        </w:tc>
        <w:tc>
          <w:tcPr>
            <w:tcW w:w="146" w:type="pct"/>
            <w:vMerge w:val="restart"/>
            <w:tcBorders>
              <w:top w:val="nil"/>
              <w:left w:val="single" w:sz="12" w:space="0" w:color="auto"/>
              <w:right w:val="single" w:sz="4" w:space="0" w:color="auto"/>
            </w:tcBorders>
            <w:shd w:val="clear" w:color="auto" w:fill="auto"/>
            <w:vAlign w:val="center"/>
          </w:tcPr>
          <w:p w14:paraId="6126A69D"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2C5A8" w14:textId="6B390F6E" w:rsidR="002B0B54" w:rsidRPr="000C6821" w:rsidRDefault="00E67BF0" w:rsidP="00BB34BD">
            <w:pPr>
              <w:adjustRightInd w:val="0"/>
              <w:snapToGrid w:val="0"/>
              <w:jc w:val="center"/>
              <w:rPr>
                <w:rFonts w:ascii="Arial" w:hAnsi="Arial" w:cs="Arial"/>
              </w:rPr>
            </w:pPr>
            <w:r>
              <w:rPr>
                <w:rFonts w:ascii="Arial" w:hAnsi="Arial" w:cs="Arial"/>
              </w:rPr>
              <w:t>1</w:t>
            </w:r>
            <w:r w:rsidR="00B65385">
              <w:rPr>
                <w:rFonts w:ascii="Arial" w:hAnsi="Arial" w:cs="Arial"/>
              </w:rPr>
              <w:t>5</w:t>
            </w:r>
          </w:p>
        </w:tc>
        <w:tc>
          <w:tcPr>
            <w:tcW w:w="68" w:type="pct"/>
            <w:vMerge w:val="restart"/>
            <w:tcBorders>
              <w:top w:val="nil"/>
              <w:left w:val="single" w:sz="4" w:space="0" w:color="auto"/>
              <w:right w:val="single" w:sz="4" w:space="0" w:color="auto"/>
            </w:tcBorders>
            <w:shd w:val="clear" w:color="auto" w:fill="auto"/>
            <w:vAlign w:val="center"/>
          </w:tcPr>
          <w:p w14:paraId="0AF571BC"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8F984" w14:textId="1C954AD2" w:rsidR="002B0B54" w:rsidRPr="000C6821" w:rsidRDefault="00E67BF0" w:rsidP="008067DF">
            <w:pPr>
              <w:adjustRightInd w:val="0"/>
              <w:snapToGrid w:val="0"/>
              <w:jc w:val="center"/>
              <w:rPr>
                <w:rFonts w:ascii="Arial" w:hAnsi="Arial" w:cs="Arial"/>
              </w:rPr>
            </w:pPr>
            <w:r>
              <w:rPr>
                <w:rFonts w:ascii="Arial" w:hAnsi="Arial" w:cs="Arial"/>
              </w:rPr>
              <w:t>1</w:t>
            </w:r>
            <w:r w:rsidR="00B65385">
              <w:rPr>
                <w:rFonts w:ascii="Arial" w:hAnsi="Arial" w:cs="Arial"/>
              </w:rPr>
              <w:t>2</w:t>
            </w:r>
          </w:p>
        </w:tc>
        <w:tc>
          <w:tcPr>
            <w:tcW w:w="68" w:type="pct"/>
            <w:vMerge w:val="restart"/>
            <w:tcBorders>
              <w:top w:val="nil"/>
              <w:left w:val="single" w:sz="4" w:space="0" w:color="auto"/>
              <w:right w:val="single" w:sz="4" w:space="0" w:color="auto"/>
            </w:tcBorders>
            <w:shd w:val="clear" w:color="auto" w:fill="auto"/>
            <w:vAlign w:val="center"/>
          </w:tcPr>
          <w:p w14:paraId="2A28E39E"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B0F3BE"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vMerge w:val="restart"/>
            <w:tcBorders>
              <w:top w:val="nil"/>
              <w:left w:val="single" w:sz="4" w:space="0" w:color="auto"/>
              <w:right w:val="single" w:sz="12" w:space="0" w:color="auto"/>
            </w:tcBorders>
            <w:shd w:val="clear" w:color="auto" w:fill="auto"/>
            <w:vAlign w:val="center"/>
          </w:tcPr>
          <w:p w14:paraId="0883CDF1"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43804B3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BD2BE2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4ED5759F" w14:textId="77777777" w:rsidR="002B0B54" w:rsidRPr="000C6821" w:rsidRDefault="002B0B54" w:rsidP="0086241F">
            <w:pPr>
              <w:adjustRightInd w:val="0"/>
              <w:snapToGrid w:val="0"/>
              <w:rPr>
                <w:rFonts w:ascii="Arial" w:hAnsi="Arial" w:cs="Arial"/>
              </w:rPr>
            </w:pPr>
          </w:p>
        </w:tc>
      </w:tr>
      <w:tr w:rsidR="00DF4DA2" w:rsidRPr="000C6821" w14:paraId="7A243D0A" w14:textId="77777777" w:rsidTr="00CA6967">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0470551"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FA3D010" w14:textId="77777777" w:rsidR="002B0B54" w:rsidRPr="000C6821" w:rsidRDefault="002B0B54" w:rsidP="0086241F">
            <w:pPr>
              <w:adjustRightInd w:val="0"/>
              <w:snapToGrid w:val="0"/>
              <w:ind w:left="113" w:right="113"/>
              <w:jc w:val="both"/>
              <w:rPr>
                <w:rFonts w:ascii="Arial" w:hAnsi="Arial" w:cs="Arial"/>
                <w:b/>
              </w:rPr>
            </w:pPr>
          </w:p>
        </w:tc>
        <w:tc>
          <w:tcPr>
            <w:tcW w:w="146" w:type="pct"/>
            <w:vMerge/>
            <w:tcBorders>
              <w:left w:val="single" w:sz="12" w:space="0" w:color="auto"/>
              <w:bottom w:val="nil"/>
              <w:right w:val="nil"/>
            </w:tcBorders>
            <w:shd w:val="clear" w:color="auto" w:fill="auto"/>
            <w:vAlign w:val="center"/>
          </w:tcPr>
          <w:p w14:paraId="3A71D546"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14:paraId="3C0FA1A4"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3EB8E7CC" w14:textId="77777777" w:rsidR="002B0B54" w:rsidRPr="000C6821" w:rsidRDefault="002B0B54" w:rsidP="0086241F">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14:paraId="56A14111"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34A1FB7" w14:textId="77777777" w:rsidR="002B0B54" w:rsidRPr="000C6821" w:rsidRDefault="002B0B54" w:rsidP="0086241F">
            <w:pPr>
              <w:adjustRightInd w:val="0"/>
              <w:snapToGrid w:val="0"/>
              <w:jc w:val="center"/>
              <w:rPr>
                <w:rFonts w:ascii="Arial" w:hAnsi="Arial" w:cs="Arial"/>
                <w:sz w:val="2"/>
                <w:szCs w:val="2"/>
              </w:rPr>
            </w:pPr>
          </w:p>
        </w:tc>
        <w:tc>
          <w:tcPr>
            <w:tcW w:w="270" w:type="pct"/>
            <w:tcBorders>
              <w:top w:val="single" w:sz="4" w:space="0" w:color="auto"/>
              <w:left w:val="nil"/>
              <w:bottom w:val="nil"/>
              <w:right w:val="nil"/>
            </w:tcBorders>
            <w:shd w:val="clear" w:color="auto" w:fill="auto"/>
            <w:vAlign w:val="center"/>
          </w:tcPr>
          <w:p w14:paraId="4DAF7098" w14:textId="77777777" w:rsidR="002B0B54" w:rsidRPr="000C6821" w:rsidRDefault="002B0B54"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5E7F4B2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54727F57"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78C0F9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633EC54E" w14:textId="77777777" w:rsidR="002B0B54" w:rsidRPr="000C6821" w:rsidRDefault="002B0B54" w:rsidP="0086241F">
            <w:pPr>
              <w:adjustRightInd w:val="0"/>
              <w:snapToGrid w:val="0"/>
              <w:rPr>
                <w:rFonts w:ascii="Arial" w:hAnsi="Arial" w:cs="Arial"/>
              </w:rPr>
            </w:pPr>
          </w:p>
        </w:tc>
      </w:tr>
      <w:tr w:rsidR="002B0B54" w:rsidRPr="000C6821" w14:paraId="67432227"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46A4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402412F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2F746DF"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2366B0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57AEBC8"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47B43431" w14:textId="77777777" w:rsidR="002B0B54" w:rsidRPr="000C6821" w:rsidRDefault="002B0B54" w:rsidP="0086241F">
            <w:pPr>
              <w:adjustRightInd w:val="0"/>
              <w:snapToGrid w:val="0"/>
              <w:rPr>
                <w:rFonts w:ascii="Arial" w:hAnsi="Arial" w:cs="Arial"/>
                <w:sz w:val="4"/>
                <w:szCs w:val="4"/>
              </w:rPr>
            </w:pPr>
          </w:p>
        </w:tc>
      </w:tr>
      <w:tr w:rsidR="00DF4DA2" w:rsidRPr="000C6821" w14:paraId="41E6F2F1"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8210A8"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9C5B262"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6" w:type="pct"/>
            <w:tcBorders>
              <w:top w:val="nil"/>
              <w:left w:val="single" w:sz="12" w:space="0" w:color="auto"/>
              <w:bottom w:val="nil"/>
              <w:right w:val="nil"/>
            </w:tcBorders>
            <w:shd w:val="clear" w:color="auto" w:fill="auto"/>
            <w:tcMar>
              <w:left w:w="0" w:type="dxa"/>
              <w:right w:w="0" w:type="dxa"/>
            </w:tcMar>
            <w:vAlign w:val="center"/>
          </w:tcPr>
          <w:p w14:paraId="705919AA"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53A7436"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E89135C"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BB87EC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FE531CC"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6B4494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D6C37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0BA6B6B5"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5BBE671"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48448BA" w14:textId="77777777" w:rsidR="002B0B54" w:rsidRPr="000C6821" w:rsidRDefault="002B0B54" w:rsidP="0086241F">
            <w:pPr>
              <w:adjustRightInd w:val="0"/>
              <w:snapToGrid w:val="0"/>
              <w:rPr>
                <w:rFonts w:ascii="Arial" w:hAnsi="Arial" w:cs="Arial"/>
              </w:rPr>
            </w:pPr>
          </w:p>
        </w:tc>
      </w:tr>
      <w:tr w:rsidR="00DF4DA2" w:rsidRPr="000C6821" w14:paraId="75EDFA0D"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402EC8E" w14:textId="77777777" w:rsidR="002B0B54" w:rsidRPr="000C6821" w:rsidRDefault="002B0B54" w:rsidP="0086241F">
            <w:pPr>
              <w:adjustRightInd w:val="0"/>
              <w:snapToGrid w:val="0"/>
              <w:jc w:val="center"/>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0F39D7BC"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3915FA19"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70C5" w14:textId="53EEC893" w:rsidR="002B0B54" w:rsidRPr="000C6821" w:rsidRDefault="00E67BF0" w:rsidP="008067DF">
            <w:pPr>
              <w:adjustRightInd w:val="0"/>
              <w:snapToGrid w:val="0"/>
              <w:jc w:val="center"/>
              <w:rPr>
                <w:rFonts w:ascii="Arial" w:hAnsi="Arial" w:cs="Arial"/>
              </w:rPr>
            </w:pPr>
            <w:r>
              <w:rPr>
                <w:rFonts w:ascii="Arial" w:hAnsi="Arial" w:cs="Arial"/>
              </w:rPr>
              <w:t>2</w:t>
            </w:r>
            <w:r w:rsidR="00B65385">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797AE751"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8FFA4" w14:textId="7CD84103" w:rsidR="002B0B54" w:rsidRPr="000C6821" w:rsidRDefault="00E67BF0" w:rsidP="00584CFB">
            <w:pPr>
              <w:adjustRightInd w:val="0"/>
              <w:snapToGrid w:val="0"/>
              <w:jc w:val="center"/>
              <w:rPr>
                <w:rFonts w:ascii="Arial" w:hAnsi="Arial" w:cs="Arial"/>
              </w:rPr>
            </w:pPr>
            <w:r>
              <w:rPr>
                <w:rFonts w:ascii="Arial" w:hAnsi="Arial" w:cs="Arial"/>
              </w:rPr>
              <w:t>1</w:t>
            </w:r>
            <w:r w:rsidR="00B65385">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2344221A"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D0C1A"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4625EDF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8267F6F"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37F39E57"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180E415B" w14:textId="77777777" w:rsidR="002B0B54" w:rsidRPr="000C6821" w:rsidRDefault="002B0B54" w:rsidP="0086241F">
            <w:pPr>
              <w:adjustRightInd w:val="0"/>
              <w:snapToGrid w:val="0"/>
              <w:rPr>
                <w:rFonts w:ascii="Arial" w:hAnsi="Arial" w:cs="Arial"/>
              </w:rPr>
            </w:pPr>
          </w:p>
        </w:tc>
      </w:tr>
      <w:tr w:rsidR="002B0B54" w:rsidRPr="000C6821" w14:paraId="74D675DC"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9EB531"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499E50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EF326C9"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123DB89"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7AA13E7"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2CA456F" w14:textId="77777777" w:rsidR="002B0B54" w:rsidRPr="000C6821" w:rsidRDefault="002B0B54" w:rsidP="0086241F">
            <w:pPr>
              <w:adjustRightInd w:val="0"/>
              <w:snapToGrid w:val="0"/>
              <w:rPr>
                <w:rFonts w:ascii="Arial" w:hAnsi="Arial" w:cs="Arial"/>
                <w:sz w:val="4"/>
                <w:szCs w:val="4"/>
              </w:rPr>
            </w:pPr>
          </w:p>
        </w:tc>
      </w:tr>
      <w:tr w:rsidR="00DF4DA2" w:rsidRPr="000C6821" w14:paraId="0CEF3BED"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745E26"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54CC0EE"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6" w:type="pct"/>
            <w:tcBorders>
              <w:top w:val="nil"/>
              <w:left w:val="single" w:sz="12" w:space="0" w:color="auto"/>
              <w:bottom w:val="nil"/>
              <w:right w:val="nil"/>
            </w:tcBorders>
            <w:shd w:val="clear" w:color="auto" w:fill="auto"/>
            <w:tcMar>
              <w:left w:w="0" w:type="dxa"/>
              <w:right w:w="0" w:type="dxa"/>
            </w:tcMar>
            <w:vAlign w:val="center"/>
          </w:tcPr>
          <w:p w14:paraId="0C923E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16A3A1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44853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6B658AE"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C74E7AD"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BE890DD"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0A7742"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08DD3F3"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C08FB3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F9AB3C4" w14:textId="77777777" w:rsidR="002B0B54" w:rsidRPr="000C6821" w:rsidRDefault="002B0B54" w:rsidP="0086241F">
            <w:pPr>
              <w:adjustRightInd w:val="0"/>
              <w:snapToGrid w:val="0"/>
              <w:rPr>
                <w:rFonts w:ascii="Arial" w:hAnsi="Arial" w:cs="Arial"/>
              </w:rPr>
            </w:pPr>
          </w:p>
        </w:tc>
      </w:tr>
      <w:tr w:rsidR="00DF4DA2" w:rsidRPr="000C6821" w14:paraId="51E93171" w14:textId="77777777" w:rsidTr="00CA6967">
        <w:trPr>
          <w:trHeight w:val="190"/>
        </w:trPr>
        <w:tc>
          <w:tcPr>
            <w:tcW w:w="145" w:type="pct"/>
            <w:vMerge/>
            <w:tcBorders>
              <w:left w:val="single" w:sz="12" w:space="0" w:color="auto"/>
              <w:bottom w:val="nil"/>
              <w:right w:val="single" w:sz="12" w:space="0" w:color="auto"/>
            </w:tcBorders>
            <w:shd w:val="clear" w:color="auto" w:fill="auto"/>
            <w:tcMar>
              <w:left w:w="0" w:type="dxa"/>
              <w:right w:w="0" w:type="dxa"/>
            </w:tcMar>
            <w:tcFitText/>
            <w:vAlign w:val="bottom"/>
          </w:tcPr>
          <w:p w14:paraId="50DA9EC8" w14:textId="77777777" w:rsidR="002B0B54" w:rsidRPr="000C6821" w:rsidRDefault="002B0B54" w:rsidP="0086241F">
            <w:pPr>
              <w:adjustRightInd w:val="0"/>
              <w:snapToGrid w:val="0"/>
              <w:jc w:val="right"/>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6E0A3486" w14:textId="77777777" w:rsidR="002B0B54" w:rsidRPr="000C6821" w:rsidRDefault="002B0B54" w:rsidP="0086241F">
            <w:pPr>
              <w:adjustRightInd w:val="0"/>
              <w:snapToGrid w:val="0"/>
              <w:jc w:val="right"/>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88DD8AA"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BF76" w14:textId="17E06609" w:rsidR="002B0B54" w:rsidRPr="000C6821" w:rsidRDefault="00B65385" w:rsidP="008067DF">
            <w:pPr>
              <w:adjustRightInd w:val="0"/>
              <w:snapToGrid w:val="0"/>
              <w:jc w:val="center"/>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shd w:val="clear" w:color="auto" w:fill="auto"/>
            <w:vAlign w:val="center"/>
          </w:tcPr>
          <w:p w14:paraId="4E66D334"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15AB7" w14:textId="436A2FA7" w:rsidR="002B0B54" w:rsidRPr="000C6821" w:rsidRDefault="00B65385" w:rsidP="00E655E8">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69C1FCBD"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9CBD4"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5CDD76CE"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723A12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CEAAA69"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1987C67" w14:textId="77777777" w:rsidR="002B0B54" w:rsidRPr="000C6821" w:rsidRDefault="002B0B54" w:rsidP="0086241F">
            <w:pPr>
              <w:adjustRightInd w:val="0"/>
              <w:snapToGrid w:val="0"/>
              <w:rPr>
                <w:rFonts w:ascii="Arial" w:hAnsi="Arial" w:cs="Arial"/>
              </w:rPr>
            </w:pPr>
          </w:p>
        </w:tc>
      </w:tr>
      <w:tr w:rsidR="002B0B54" w:rsidRPr="000C6821" w14:paraId="0C35779C" w14:textId="77777777" w:rsidTr="00CA6967">
        <w:tc>
          <w:tcPr>
            <w:tcW w:w="14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1A9477" w14:textId="77777777" w:rsidR="002B0B54" w:rsidRPr="000C6821" w:rsidRDefault="002B0B54" w:rsidP="0086241F">
            <w:pPr>
              <w:adjustRightInd w:val="0"/>
              <w:snapToGrid w:val="0"/>
              <w:jc w:val="right"/>
              <w:rPr>
                <w:rFonts w:ascii="Arial" w:hAnsi="Arial" w:cs="Arial"/>
                <w:sz w:val="4"/>
                <w:szCs w:val="4"/>
              </w:rPr>
            </w:pPr>
          </w:p>
        </w:tc>
        <w:tc>
          <w:tcPr>
            <w:tcW w:w="1761" w:type="pct"/>
            <w:gridSpan w:val="4"/>
            <w:tcBorders>
              <w:top w:val="nil"/>
              <w:left w:val="single" w:sz="12" w:space="0" w:color="auto"/>
              <w:bottom w:val="single" w:sz="12" w:space="0" w:color="auto"/>
              <w:right w:val="nil"/>
            </w:tcBorders>
            <w:shd w:val="clear" w:color="auto" w:fill="auto"/>
            <w:vAlign w:val="bottom"/>
          </w:tcPr>
          <w:p w14:paraId="68BE8B6B" w14:textId="77777777" w:rsidR="002B0B54" w:rsidRPr="000C6821" w:rsidRDefault="002B0B54" w:rsidP="0086241F">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14:paraId="70F7812D" w14:textId="77777777" w:rsidR="002B0B54" w:rsidRPr="000C6821" w:rsidRDefault="002B0B54" w:rsidP="0086241F">
            <w:pPr>
              <w:adjustRightInd w:val="0"/>
              <w:snapToGrid w:val="0"/>
              <w:jc w:val="right"/>
              <w:rPr>
                <w:rFonts w:ascii="Arial" w:hAnsi="Arial" w:cs="Arial"/>
                <w:b/>
                <w:sz w:val="4"/>
                <w:szCs w:val="4"/>
              </w:rPr>
            </w:pPr>
          </w:p>
        </w:tc>
        <w:tc>
          <w:tcPr>
            <w:tcW w:w="725" w:type="pct"/>
            <w:gridSpan w:val="6"/>
            <w:tcBorders>
              <w:top w:val="nil"/>
              <w:left w:val="single" w:sz="12" w:space="0" w:color="auto"/>
              <w:bottom w:val="single" w:sz="12" w:space="0" w:color="auto"/>
              <w:right w:val="single" w:sz="12" w:space="0" w:color="auto"/>
            </w:tcBorders>
            <w:shd w:val="clear" w:color="auto" w:fill="auto"/>
            <w:vAlign w:val="center"/>
          </w:tcPr>
          <w:p w14:paraId="62239E7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bottom w:val="single" w:sz="12" w:space="0" w:color="auto"/>
              <w:right w:val="single" w:sz="12" w:space="0" w:color="auto"/>
            </w:tcBorders>
          </w:tcPr>
          <w:p w14:paraId="0B835D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bottom w:val="single" w:sz="12" w:space="0" w:color="auto"/>
              <w:right w:val="nil"/>
            </w:tcBorders>
            <w:shd w:val="clear" w:color="auto" w:fill="auto"/>
            <w:vAlign w:val="center"/>
          </w:tcPr>
          <w:p w14:paraId="4993A90F"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bottom w:val="single" w:sz="12" w:space="0" w:color="auto"/>
            </w:tcBorders>
            <w:shd w:val="clear" w:color="auto" w:fill="auto"/>
            <w:vAlign w:val="center"/>
          </w:tcPr>
          <w:p w14:paraId="40C9790B" w14:textId="77777777" w:rsidR="002B0B54" w:rsidRPr="000C6821" w:rsidRDefault="002B0B54" w:rsidP="0086241F">
            <w:pPr>
              <w:adjustRightInd w:val="0"/>
              <w:snapToGrid w:val="0"/>
              <w:rPr>
                <w:rFonts w:ascii="Arial" w:hAnsi="Arial" w:cs="Arial"/>
                <w:sz w:val="4"/>
                <w:szCs w:val="4"/>
              </w:rPr>
            </w:pPr>
          </w:p>
        </w:tc>
      </w:tr>
    </w:tbl>
    <w:p w14:paraId="7A3A62A0" w14:textId="77777777"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2CE694DA" w14:textId="77777777" w:rsidR="00E57A30" w:rsidRPr="000F4811" w:rsidRDefault="00E57A30">
      <w:pPr>
        <w:rPr>
          <w:rFonts w:cs="Arial"/>
          <w:i/>
          <w:sz w:val="12"/>
          <w:szCs w:val="18"/>
        </w:rPr>
      </w:pPr>
      <w:bookmarkStart w:id="162" w:name="_Hlk76392171"/>
      <w:r>
        <w:rPr>
          <w:rFonts w:cs="Arial"/>
          <w:i/>
        </w:rPr>
        <w:br w:type="page"/>
      </w:r>
    </w:p>
    <w:p w14:paraId="24E94B6F" w14:textId="77777777" w:rsidR="00A72FB0" w:rsidRPr="00A40276" w:rsidRDefault="00783EFD" w:rsidP="002A5B89">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24FFABCE" w14:textId="77777777" w:rsidR="00A72FB0" w:rsidRPr="006956BF" w:rsidRDefault="00A72FB0" w:rsidP="00F32849">
      <w:pPr>
        <w:ind w:left="709"/>
        <w:jc w:val="both"/>
        <w:rPr>
          <w:rFonts w:cs="Arial"/>
          <w:b/>
          <w:sz w:val="10"/>
          <w:szCs w:val="18"/>
          <w:lang w:val="es-BO"/>
        </w:rPr>
      </w:pPr>
    </w:p>
    <w:p w14:paraId="7F6EC670" w14:textId="77777777" w:rsidR="00A72FB0" w:rsidRPr="00B07075" w:rsidRDefault="0034210B" w:rsidP="0034210B">
      <w:pPr>
        <w:jc w:val="center"/>
        <w:rPr>
          <w:rFonts w:ascii="Arial" w:hAnsi="Arial" w:cs="Arial"/>
          <w:b/>
          <w:bCs/>
          <w:sz w:val="22"/>
          <w:szCs w:val="24"/>
        </w:rPr>
      </w:pPr>
      <w:r w:rsidRPr="00B07075">
        <w:rPr>
          <w:rFonts w:ascii="Arial" w:hAnsi="Arial" w:cs="Arial"/>
          <w:b/>
          <w:bCs/>
          <w:sz w:val="22"/>
          <w:szCs w:val="24"/>
        </w:rPr>
        <w:t>FORMULARIO C-1: ESPECIFICACIONES TÉCNICAS</w:t>
      </w:r>
    </w:p>
    <w:p w14:paraId="57BFB743" w14:textId="77777777" w:rsidR="00330E6D" w:rsidRPr="00D71863" w:rsidRDefault="00330E6D" w:rsidP="0034210B">
      <w:pPr>
        <w:jc w:val="center"/>
        <w:rPr>
          <w:rFonts w:ascii="Arial" w:hAnsi="Arial" w:cs="Arial"/>
          <w:b/>
          <w:sz w:val="2"/>
          <w:lang w:val="es-BO"/>
        </w:rPr>
      </w:pPr>
    </w:p>
    <w:p w14:paraId="70E679DA" w14:textId="54CF8508" w:rsidR="00D71863" w:rsidRPr="00B07075" w:rsidRDefault="00B07075" w:rsidP="00B07075">
      <w:pPr>
        <w:jc w:val="center"/>
        <w:rPr>
          <w:rFonts w:ascii="Arial" w:hAnsi="Arial" w:cs="Arial"/>
          <w:b/>
          <w:bCs/>
          <w:sz w:val="22"/>
          <w:szCs w:val="24"/>
        </w:rPr>
      </w:pPr>
      <w:r w:rsidRPr="00B07075">
        <w:rPr>
          <w:rFonts w:ascii="Arial" w:hAnsi="Arial" w:cs="Arial"/>
          <w:b/>
          <w:bCs/>
          <w:sz w:val="22"/>
          <w:szCs w:val="24"/>
        </w:rPr>
        <w:t>SERVICIO ESPECIALIZADO DE MANTENIMIENTO PARA ASCENSORES MARCA FALCONI DEL EDIFICIO PRINCIPAL DEL BCB-2024</w:t>
      </w:r>
    </w:p>
    <w:p w14:paraId="54DD8B58" w14:textId="77777777" w:rsidR="00D71863" w:rsidRPr="00D71863" w:rsidRDefault="00D71863" w:rsidP="00D71863">
      <w:pPr>
        <w:jc w:val="center"/>
        <w:rPr>
          <w:rFonts w:ascii="Arial" w:hAnsi="Arial" w:cs="Arial"/>
          <w:sz w:val="2"/>
          <w:szCs w:val="20"/>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480"/>
        <w:gridCol w:w="2443"/>
      </w:tblGrid>
      <w:tr w:rsidR="00B07075" w:rsidRPr="006F498B" w14:paraId="1E7C7267" w14:textId="77777777" w:rsidTr="006F498B">
        <w:trPr>
          <w:cantSplit/>
          <w:trHeight w:val="983"/>
          <w:tblHeader/>
        </w:trPr>
        <w:tc>
          <w:tcPr>
            <w:tcW w:w="7480" w:type="dxa"/>
            <w:shd w:val="clear" w:color="auto" w:fill="D9D9D9"/>
            <w:vAlign w:val="center"/>
          </w:tcPr>
          <w:p w14:paraId="6F63E321" w14:textId="77777777" w:rsidR="00B07075" w:rsidRPr="006F498B" w:rsidRDefault="00B07075" w:rsidP="00B12F2F">
            <w:pPr>
              <w:ind w:left="-68"/>
              <w:jc w:val="center"/>
              <w:rPr>
                <w:rFonts w:ascii="Arial" w:hAnsi="Arial" w:cs="Arial"/>
                <w:b/>
                <w:bCs/>
                <w:sz w:val="18"/>
                <w:szCs w:val="18"/>
                <w:lang w:eastAsia="en-US"/>
              </w:rPr>
            </w:pPr>
            <w:r w:rsidRPr="006F498B">
              <w:rPr>
                <w:rFonts w:ascii="Arial" w:hAnsi="Arial" w:cs="Arial"/>
                <w:b/>
                <w:bCs/>
                <w:sz w:val="18"/>
                <w:szCs w:val="18"/>
                <w:lang w:eastAsia="en-US"/>
              </w:rPr>
              <w:t xml:space="preserve">REQUISITOS DE LOS SERVICIOS GENERALES </w:t>
            </w:r>
          </w:p>
        </w:tc>
        <w:tc>
          <w:tcPr>
            <w:tcW w:w="2443" w:type="dxa"/>
            <w:shd w:val="clear" w:color="auto" w:fill="D9D9D9"/>
            <w:vAlign w:val="center"/>
          </w:tcPr>
          <w:p w14:paraId="660D62E5" w14:textId="77777777" w:rsidR="00B07075" w:rsidRPr="006F498B" w:rsidRDefault="00B07075" w:rsidP="006F498B">
            <w:pPr>
              <w:jc w:val="center"/>
              <w:rPr>
                <w:rFonts w:ascii="Arial" w:hAnsi="Arial" w:cs="Arial"/>
                <w:b/>
                <w:bCs/>
                <w:sz w:val="18"/>
                <w:szCs w:val="18"/>
                <w:lang w:eastAsia="en-US"/>
              </w:rPr>
            </w:pPr>
            <w:r w:rsidRPr="006F498B">
              <w:rPr>
                <w:rFonts w:ascii="Arial" w:hAnsi="Arial" w:cs="Arial"/>
                <w:b/>
                <w:bCs/>
                <w:sz w:val="18"/>
                <w:szCs w:val="18"/>
                <w:lang w:eastAsia="en-US"/>
              </w:rPr>
              <w:t>CARACTERÍSTICA PROPUESTA</w:t>
            </w:r>
          </w:p>
          <w:p w14:paraId="2A97D96A" w14:textId="77777777" w:rsidR="00B07075" w:rsidRPr="006F498B" w:rsidRDefault="00B07075" w:rsidP="006F498B">
            <w:pPr>
              <w:jc w:val="center"/>
              <w:rPr>
                <w:rFonts w:ascii="Arial" w:hAnsi="Arial" w:cs="Arial"/>
                <w:b/>
                <w:bCs/>
                <w:sz w:val="18"/>
                <w:szCs w:val="18"/>
                <w:lang w:eastAsia="en-US"/>
              </w:rPr>
            </w:pPr>
            <w:r w:rsidRPr="006F498B">
              <w:rPr>
                <w:rFonts w:ascii="Arial" w:hAnsi="Arial" w:cs="Arial"/>
                <w:b/>
                <w:bCs/>
                <w:sz w:val="18"/>
                <w:szCs w:val="18"/>
              </w:rPr>
              <w:t>(Manifestar aceptación, especificar y adjuntar lo requerido, según el instructivo de cada requisito)</w:t>
            </w:r>
          </w:p>
        </w:tc>
      </w:tr>
      <w:tr w:rsidR="00B07075" w:rsidRPr="006F498B" w14:paraId="66673698"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273DAA6B" w14:textId="77777777" w:rsidR="00B07075" w:rsidRPr="006F498B" w:rsidRDefault="00B07075" w:rsidP="00B07075">
            <w:pPr>
              <w:numPr>
                <w:ilvl w:val="0"/>
                <w:numId w:val="69"/>
              </w:numPr>
              <w:ind w:left="283" w:hanging="113"/>
              <w:jc w:val="both"/>
              <w:rPr>
                <w:rFonts w:ascii="Arial" w:hAnsi="Arial" w:cs="Arial"/>
                <w:b/>
                <w:bCs/>
                <w:color w:val="FFFFFF"/>
                <w:sz w:val="18"/>
                <w:szCs w:val="18"/>
                <w:lang w:eastAsia="en-US"/>
              </w:rPr>
            </w:pPr>
            <w:r w:rsidRPr="006F498B">
              <w:rPr>
                <w:rFonts w:ascii="Arial" w:hAnsi="Arial" w:cs="Arial"/>
                <w:b/>
                <w:bCs/>
                <w:color w:val="FFFFFF"/>
                <w:sz w:val="18"/>
                <w:szCs w:val="18"/>
                <w:lang w:eastAsia="en-US"/>
              </w:rPr>
              <w:t>ANTECEDENTES</w:t>
            </w:r>
          </w:p>
        </w:tc>
        <w:tc>
          <w:tcPr>
            <w:tcW w:w="2443" w:type="dxa"/>
            <w:tcBorders>
              <w:bottom w:val="single" w:sz="4" w:space="0" w:color="000000"/>
            </w:tcBorders>
            <w:shd w:val="clear" w:color="auto" w:fill="548DD4"/>
          </w:tcPr>
          <w:p w14:paraId="03BF8BEA" w14:textId="77777777" w:rsidR="00B07075" w:rsidRPr="006F498B" w:rsidRDefault="00B07075" w:rsidP="006F498B">
            <w:pPr>
              <w:ind w:left="283"/>
              <w:jc w:val="center"/>
              <w:rPr>
                <w:rFonts w:ascii="Arial" w:hAnsi="Arial" w:cs="Arial"/>
                <w:b/>
                <w:bCs/>
                <w:color w:val="FFFFFF"/>
                <w:sz w:val="18"/>
                <w:szCs w:val="18"/>
                <w:lang w:eastAsia="en-US"/>
              </w:rPr>
            </w:pPr>
          </w:p>
        </w:tc>
      </w:tr>
      <w:tr w:rsidR="00B07075" w:rsidRPr="006F498B" w14:paraId="3AD88A26" w14:textId="77777777" w:rsidTr="00F4209F">
        <w:tblPrEx>
          <w:tblCellMar>
            <w:left w:w="108" w:type="dxa"/>
            <w:right w:w="108" w:type="dxa"/>
          </w:tblCellMar>
          <w:tblLook w:val="00A0" w:firstRow="1" w:lastRow="0" w:firstColumn="1" w:lastColumn="0" w:noHBand="0" w:noVBand="0"/>
        </w:tblPrEx>
        <w:trPr>
          <w:trHeight w:val="847"/>
        </w:trPr>
        <w:tc>
          <w:tcPr>
            <w:tcW w:w="7480" w:type="dxa"/>
            <w:shd w:val="clear" w:color="auto" w:fill="auto"/>
            <w:vAlign w:val="center"/>
          </w:tcPr>
          <w:p w14:paraId="20A653F7" w14:textId="77777777" w:rsidR="00B07075" w:rsidRPr="006F498B" w:rsidRDefault="00B07075" w:rsidP="00B12F2F">
            <w:pPr>
              <w:jc w:val="both"/>
              <w:rPr>
                <w:rFonts w:ascii="Arial" w:hAnsi="Arial" w:cs="Arial"/>
                <w:sz w:val="18"/>
                <w:szCs w:val="18"/>
                <w:lang w:val="es-BO" w:eastAsia="es-BO"/>
              </w:rPr>
            </w:pPr>
            <w:r w:rsidRPr="006F498B">
              <w:rPr>
                <w:rFonts w:ascii="Arial" w:hAnsi="Arial" w:cs="Arial"/>
                <w:sz w:val="18"/>
                <w:szCs w:val="18"/>
                <w:lang w:val="es-BO" w:eastAsia="es-BO"/>
              </w:rPr>
              <w:t xml:space="preserve">El Banco Central de Bolivia (BCB) cuenta con siete (7) ascensores marca </w:t>
            </w:r>
            <w:proofErr w:type="spellStart"/>
            <w:r w:rsidRPr="006F498B">
              <w:rPr>
                <w:rFonts w:ascii="Arial" w:hAnsi="Arial" w:cs="Arial"/>
                <w:sz w:val="18"/>
                <w:szCs w:val="18"/>
                <w:lang w:val="es-BO" w:eastAsia="es-BO"/>
              </w:rPr>
              <w:t>Falconi</w:t>
            </w:r>
            <w:proofErr w:type="spellEnd"/>
            <w:r w:rsidRPr="006F498B">
              <w:rPr>
                <w:rFonts w:ascii="Arial" w:hAnsi="Arial" w:cs="Arial"/>
                <w:sz w:val="18"/>
                <w:szCs w:val="18"/>
                <w:lang w:val="es-BO" w:eastAsia="es-BO"/>
              </w:rPr>
              <w:t xml:space="preserve"> que se encuentran instalados en su Edificio Principal, dichos equipos requieren mantenimiento y operación permanente para garantizar su funcionamiento continuo e ininterrumpido debido a que es el principal medio de transporte hacia los diferentes pisos de personas y carga.</w:t>
            </w:r>
          </w:p>
        </w:tc>
        <w:tc>
          <w:tcPr>
            <w:tcW w:w="2443" w:type="dxa"/>
            <w:shd w:val="pct10" w:color="auto" w:fill="auto"/>
          </w:tcPr>
          <w:p w14:paraId="27EFF00A" w14:textId="77777777" w:rsidR="00B07075" w:rsidRPr="006F498B" w:rsidRDefault="00B07075" w:rsidP="006F498B">
            <w:pPr>
              <w:jc w:val="center"/>
              <w:rPr>
                <w:rFonts w:ascii="Arial" w:hAnsi="Arial" w:cs="Arial"/>
                <w:b/>
                <w:sz w:val="18"/>
                <w:szCs w:val="18"/>
                <w:lang w:val="es-BO" w:eastAsia="es-BO"/>
              </w:rPr>
            </w:pPr>
          </w:p>
        </w:tc>
      </w:tr>
      <w:tr w:rsidR="00B07075" w:rsidRPr="006F498B" w14:paraId="403844CA"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20389778" w14:textId="77777777" w:rsidR="00B07075" w:rsidRPr="006F498B" w:rsidRDefault="00B07075" w:rsidP="00B07075">
            <w:pPr>
              <w:numPr>
                <w:ilvl w:val="0"/>
                <w:numId w:val="69"/>
              </w:numPr>
              <w:ind w:left="283" w:hanging="113"/>
              <w:jc w:val="both"/>
              <w:rPr>
                <w:rFonts w:ascii="Arial" w:hAnsi="Arial" w:cs="Arial"/>
                <w:b/>
                <w:bCs/>
                <w:color w:val="FFFFFF"/>
                <w:sz w:val="18"/>
                <w:szCs w:val="18"/>
                <w:lang w:eastAsia="en-US"/>
              </w:rPr>
            </w:pPr>
            <w:r w:rsidRPr="006F498B">
              <w:rPr>
                <w:rFonts w:ascii="Arial" w:hAnsi="Arial" w:cs="Arial"/>
                <w:b/>
                <w:bCs/>
                <w:color w:val="FFFFFF"/>
                <w:sz w:val="18"/>
                <w:szCs w:val="18"/>
                <w:lang w:eastAsia="en-US"/>
              </w:rPr>
              <w:t>OBJETO Y CAUSA</w:t>
            </w:r>
          </w:p>
        </w:tc>
        <w:tc>
          <w:tcPr>
            <w:tcW w:w="2443" w:type="dxa"/>
            <w:tcBorders>
              <w:bottom w:val="single" w:sz="4" w:space="0" w:color="000000"/>
            </w:tcBorders>
            <w:shd w:val="clear" w:color="auto" w:fill="548DD4"/>
          </w:tcPr>
          <w:p w14:paraId="36178AE5" w14:textId="77777777" w:rsidR="00B07075" w:rsidRPr="006F498B" w:rsidRDefault="00B07075" w:rsidP="006F498B">
            <w:pPr>
              <w:ind w:left="283"/>
              <w:jc w:val="center"/>
              <w:rPr>
                <w:rFonts w:ascii="Arial" w:hAnsi="Arial" w:cs="Arial"/>
                <w:b/>
                <w:bCs/>
                <w:color w:val="FFFFFF"/>
                <w:sz w:val="18"/>
                <w:szCs w:val="18"/>
                <w:lang w:eastAsia="en-US"/>
              </w:rPr>
            </w:pPr>
          </w:p>
        </w:tc>
      </w:tr>
      <w:tr w:rsidR="00B07075" w:rsidRPr="006F498B" w14:paraId="718C65B3" w14:textId="77777777" w:rsidTr="006F498B">
        <w:tblPrEx>
          <w:tblCellMar>
            <w:left w:w="108" w:type="dxa"/>
            <w:right w:w="108" w:type="dxa"/>
          </w:tblCellMar>
          <w:tblLook w:val="00A0" w:firstRow="1" w:lastRow="0" w:firstColumn="1" w:lastColumn="0" w:noHBand="0" w:noVBand="0"/>
        </w:tblPrEx>
        <w:trPr>
          <w:trHeight w:val="1122"/>
        </w:trPr>
        <w:tc>
          <w:tcPr>
            <w:tcW w:w="7480" w:type="dxa"/>
          </w:tcPr>
          <w:p w14:paraId="06428675" w14:textId="7F4FA1FA" w:rsidR="00B07075" w:rsidRPr="005241F4" w:rsidRDefault="00B07075" w:rsidP="00B12F2F">
            <w:pPr>
              <w:jc w:val="both"/>
              <w:rPr>
                <w:rFonts w:ascii="Arial" w:hAnsi="Arial" w:cs="Arial"/>
                <w:sz w:val="18"/>
                <w:szCs w:val="18"/>
                <w:lang w:val="es-BO" w:eastAsia="es-BO"/>
              </w:rPr>
            </w:pPr>
            <w:r w:rsidRPr="005241F4">
              <w:rPr>
                <w:rFonts w:ascii="Arial" w:hAnsi="Arial" w:cs="Arial"/>
                <w:sz w:val="18"/>
                <w:szCs w:val="18"/>
                <w:lang w:val="es-BO" w:eastAsia="es-BO"/>
              </w:rPr>
              <w:t xml:space="preserve">Prestación del Servicio de Operación, Mantenimiento para Ascensores Marca </w:t>
            </w:r>
            <w:proofErr w:type="spellStart"/>
            <w:r w:rsidRPr="005241F4">
              <w:rPr>
                <w:rFonts w:ascii="Arial" w:hAnsi="Arial" w:cs="Arial"/>
                <w:sz w:val="18"/>
                <w:szCs w:val="18"/>
                <w:lang w:val="es-BO" w:eastAsia="es-BO"/>
              </w:rPr>
              <w:t>Falconi</w:t>
            </w:r>
            <w:proofErr w:type="spellEnd"/>
            <w:r w:rsidRPr="005241F4">
              <w:rPr>
                <w:rFonts w:ascii="Arial" w:hAnsi="Arial" w:cs="Arial"/>
                <w:sz w:val="18"/>
                <w:szCs w:val="18"/>
                <w:lang w:val="es-BO" w:eastAsia="es-BO"/>
              </w:rPr>
              <w:t xml:space="preserve"> instalados en el Edificio Principal del BCB, que incluye la Operación de los Equipos, Mantenimiento Preventivo, Mantenimiento Correctivo, Soporte Técnico, Capacitación Básica de Rescate y Emergencia, así como el servicio reemplazo de repuestos, para mantener los ascensores en óptimas condiciones de funcionamiento y conservación.</w:t>
            </w:r>
          </w:p>
        </w:tc>
        <w:tc>
          <w:tcPr>
            <w:tcW w:w="2443" w:type="dxa"/>
            <w:shd w:val="pct10" w:color="auto" w:fill="auto"/>
          </w:tcPr>
          <w:p w14:paraId="412CDFA4" w14:textId="77777777" w:rsidR="00B07075" w:rsidRPr="006F498B" w:rsidRDefault="00B07075" w:rsidP="006F498B">
            <w:pPr>
              <w:jc w:val="center"/>
              <w:rPr>
                <w:rFonts w:ascii="Arial" w:hAnsi="Arial" w:cs="Arial"/>
                <w:b/>
                <w:sz w:val="18"/>
                <w:szCs w:val="18"/>
                <w:lang w:val="es-BO" w:eastAsia="es-BO"/>
              </w:rPr>
            </w:pPr>
          </w:p>
        </w:tc>
      </w:tr>
      <w:tr w:rsidR="00B07075" w:rsidRPr="006F498B" w14:paraId="1A521891" w14:textId="77777777" w:rsidTr="006F498B">
        <w:tblPrEx>
          <w:tblCellMar>
            <w:left w:w="108" w:type="dxa"/>
            <w:right w:w="108" w:type="dxa"/>
          </w:tblCellMar>
          <w:tblLook w:val="00A0" w:firstRow="1" w:lastRow="0" w:firstColumn="1" w:lastColumn="0" w:noHBand="0" w:noVBand="0"/>
        </w:tblPrEx>
        <w:tc>
          <w:tcPr>
            <w:tcW w:w="7480" w:type="dxa"/>
            <w:shd w:val="clear" w:color="auto" w:fill="548DD4"/>
            <w:vAlign w:val="center"/>
          </w:tcPr>
          <w:p w14:paraId="32267D0A" w14:textId="77777777" w:rsidR="00B07075" w:rsidRPr="006F498B" w:rsidRDefault="00B07075" w:rsidP="00B07075">
            <w:pPr>
              <w:numPr>
                <w:ilvl w:val="0"/>
                <w:numId w:val="69"/>
              </w:numPr>
              <w:ind w:left="427" w:hanging="113"/>
              <w:jc w:val="both"/>
              <w:rPr>
                <w:rFonts w:ascii="Arial" w:hAnsi="Arial" w:cs="Arial"/>
                <w:b/>
                <w:color w:val="FFFFFF"/>
                <w:sz w:val="18"/>
                <w:szCs w:val="18"/>
                <w:lang w:eastAsia="en-US"/>
              </w:rPr>
            </w:pPr>
            <w:r w:rsidRPr="006F498B">
              <w:rPr>
                <w:rFonts w:ascii="Arial" w:hAnsi="Arial" w:cs="Arial"/>
                <w:b/>
                <w:color w:val="FFFFFF"/>
                <w:sz w:val="18"/>
                <w:szCs w:val="18"/>
                <w:lang w:eastAsia="en-US"/>
              </w:rPr>
              <w:t>UBICACIÓN O LUGAR DE PRESTACIÓN DEL SERVICIO</w:t>
            </w:r>
          </w:p>
        </w:tc>
        <w:tc>
          <w:tcPr>
            <w:tcW w:w="2443" w:type="dxa"/>
            <w:shd w:val="clear" w:color="auto" w:fill="548DD4"/>
          </w:tcPr>
          <w:p w14:paraId="0997A999" w14:textId="77777777" w:rsidR="00B07075" w:rsidRPr="006F498B" w:rsidRDefault="00B07075" w:rsidP="006F498B">
            <w:pPr>
              <w:ind w:left="283"/>
              <w:jc w:val="center"/>
              <w:rPr>
                <w:rFonts w:ascii="Arial" w:hAnsi="Arial" w:cs="Arial"/>
                <w:b/>
                <w:color w:val="FFFFFF"/>
                <w:sz w:val="18"/>
                <w:szCs w:val="18"/>
                <w:lang w:eastAsia="en-US"/>
              </w:rPr>
            </w:pPr>
          </w:p>
        </w:tc>
      </w:tr>
      <w:tr w:rsidR="00B07075" w:rsidRPr="006F498B" w14:paraId="3F9B22C8" w14:textId="77777777" w:rsidTr="006F498B">
        <w:tblPrEx>
          <w:tblCellMar>
            <w:left w:w="108" w:type="dxa"/>
            <w:right w:w="108" w:type="dxa"/>
          </w:tblCellMar>
          <w:tblLook w:val="00A0" w:firstRow="1" w:lastRow="0" w:firstColumn="1" w:lastColumn="0" w:noHBand="0" w:noVBand="0"/>
        </w:tblPrEx>
        <w:tc>
          <w:tcPr>
            <w:tcW w:w="7480" w:type="dxa"/>
            <w:vAlign w:val="center"/>
          </w:tcPr>
          <w:p w14:paraId="5A853F2D" w14:textId="77777777" w:rsidR="00B07075" w:rsidRPr="006F498B" w:rsidRDefault="00B07075" w:rsidP="00B12F2F">
            <w:pPr>
              <w:jc w:val="both"/>
              <w:rPr>
                <w:rFonts w:ascii="Arial" w:hAnsi="Arial" w:cs="Arial"/>
                <w:sz w:val="18"/>
                <w:szCs w:val="18"/>
                <w:lang w:val="es-BO" w:eastAsia="es-BO"/>
              </w:rPr>
            </w:pPr>
            <w:r w:rsidRPr="006F498B">
              <w:rPr>
                <w:rFonts w:ascii="Arial" w:hAnsi="Arial" w:cs="Arial"/>
                <w:sz w:val="18"/>
                <w:szCs w:val="18"/>
                <w:lang w:val="es-BO" w:eastAsia="es-BO"/>
              </w:rPr>
              <w:t>El Servicio será ejecutado en el Edificio Principal del Banco Central de Bolivia, ubicado en la calle Ayacucho esquina Mercado (zona central).</w:t>
            </w:r>
          </w:p>
          <w:p w14:paraId="44D58CA5" w14:textId="77777777" w:rsidR="00B07075" w:rsidRPr="006F498B" w:rsidRDefault="00B07075" w:rsidP="00B12F2F">
            <w:pPr>
              <w:jc w:val="both"/>
              <w:rPr>
                <w:rFonts w:ascii="Arial" w:hAnsi="Arial" w:cs="Arial"/>
                <w:sz w:val="14"/>
                <w:szCs w:val="18"/>
                <w:lang w:val="es-BO" w:eastAsia="es-BO"/>
              </w:rPr>
            </w:pPr>
          </w:p>
          <w:p w14:paraId="4F8173FA" w14:textId="77777777" w:rsidR="00B07075" w:rsidRPr="006F498B" w:rsidRDefault="00B07075" w:rsidP="00B12F2F">
            <w:pPr>
              <w:jc w:val="both"/>
              <w:rPr>
                <w:rFonts w:ascii="Arial" w:hAnsi="Arial" w:cs="Arial"/>
                <w:b/>
                <w:i/>
                <w:sz w:val="18"/>
                <w:szCs w:val="18"/>
                <w:lang w:val="es-BO" w:eastAsia="es-BO"/>
              </w:rPr>
            </w:pPr>
            <w:r w:rsidRPr="006F498B">
              <w:rPr>
                <w:rFonts w:ascii="Arial" w:hAnsi="Arial" w:cs="Arial"/>
                <w:b/>
                <w:i/>
                <w:sz w:val="18"/>
                <w:szCs w:val="18"/>
                <w:lang w:val="es-BO" w:eastAsia="es-BO"/>
              </w:rPr>
              <w:t>(Manifestar Aceptación)</w:t>
            </w:r>
          </w:p>
        </w:tc>
        <w:tc>
          <w:tcPr>
            <w:tcW w:w="2443" w:type="dxa"/>
          </w:tcPr>
          <w:p w14:paraId="344B1616" w14:textId="77777777" w:rsidR="00B07075" w:rsidRPr="006F498B" w:rsidRDefault="00B07075" w:rsidP="006F498B">
            <w:pPr>
              <w:jc w:val="center"/>
              <w:rPr>
                <w:rFonts w:ascii="Arial" w:hAnsi="Arial" w:cs="Arial"/>
                <w:b/>
                <w:sz w:val="18"/>
                <w:szCs w:val="18"/>
                <w:lang w:val="es-BO" w:eastAsia="es-BO"/>
              </w:rPr>
            </w:pPr>
          </w:p>
        </w:tc>
      </w:tr>
      <w:tr w:rsidR="00B07075" w:rsidRPr="006F498B" w14:paraId="1E95F3ED"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3D9235DD" w14:textId="77777777" w:rsidR="00B07075" w:rsidRPr="006F498B" w:rsidRDefault="00B07075" w:rsidP="00B07075">
            <w:pPr>
              <w:numPr>
                <w:ilvl w:val="0"/>
                <w:numId w:val="69"/>
              </w:numPr>
              <w:ind w:left="283" w:hanging="113"/>
              <w:jc w:val="both"/>
              <w:rPr>
                <w:rFonts w:ascii="Arial" w:hAnsi="Arial" w:cs="Arial"/>
                <w:b/>
                <w:color w:val="FFFFFF"/>
                <w:sz w:val="18"/>
                <w:szCs w:val="18"/>
                <w:lang w:eastAsia="en-US"/>
              </w:rPr>
            </w:pPr>
            <w:r w:rsidRPr="006F498B">
              <w:rPr>
                <w:rFonts w:ascii="Arial" w:hAnsi="Arial" w:cs="Arial"/>
                <w:b/>
                <w:color w:val="FFFFFF"/>
                <w:sz w:val="18"/>
                <w:szCs w:val="18"/>
                <w:lang w:eastAsia="en-US"/>
              </w:rPr>
              <w:t xml:space="preserve">CARACTERISTICAS TÉCNICAS </w:t>
            </w:r>
          </w:p>
        </w:tc>
        <w:tc>
          <w:tcPr>
            <w:tcW w:w="2443" w:type="dxa"/>
            <w:shd w:val="clear" w:color="auto" w:fill="548DD4"/>
          </w:tcPr>
          <w:p w14:paraId="2D2925A5" w14:textId="77777777" w:rsidR="00B07075" w:rsidRPr="006F498B" w:rsidRDefault="00B07075" w:rsidP="006F498B">
            <w:pPr>
              <w:ind w:left="283"/>
              <w:jc w:val="center"/>
              <w:rPr>
                <w:rFonts w:ascii="Arial" w:hAnsi="Arial" w:cs="Arial"/>
                <w:b/>
                <w:color w:val="FFFFFF"/>
                <w:sz w:val="18"/>
                <w:szCs w:val="18"/>
                <w:lang w:eastAsia="en-US"/>
              </w:rPr>
            </w:pPr>
          </w:p>
        </w:tc>
      </w:tr>
      <w:tr w:rsidR="00B07075" w:rsidRPr="006F498B" w14:paraId="015AA5D6"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auto"/>
          </w:tcPr>
          <w:p w14:paraId="04984A3F" w14:textId="77777777" w:rsidR="00E37287" w:rsidRPr="00E37287" w:rsidRDefault="00E37287" w:rsidP="00E37287">
            <w:pPr>
              <w:numPr>
                <w:ilvl w:val="0"/>
                <w:numId w:val="82"/>
              </w:numPr>
              <w:ind w:hanging="327"/>
              <w:jc w:val="both"/>
              <w:rPr>
                <w:rFonts w:ascii="Arial" w:hAnsi="Arial" w:cs="Arial"/>
                <w:sz w:val="18"/>
                <w:szCs w:val="18"/>
                <w:lang w:val="es-BO" w:eastAsia="es-BO"/>
              </w:rPr>
            </w:pPr>
            <w:r w:rsidRPr="00E37287">
              <w:rPr>
                <w:rFonts w:ascii="Arial" w:hAnsi="Arial" w:cs="Arial"/>
                <w:sz w:val="18"/>
                <w:szCs w:val="18"/>
                <w:lang w:val="es-BO" w:eastAsia="es-BO"/>
              </w:rPr>
              <w:t xml:space="preserve">Ascensor N°1 de servicio público con sistema WARD LEONARD de corriente continua (cc) con capacidad para 18 personas con 29 paradas. </w:t>
            </w:r>
          </w:p>
          <w:p w14:paraId="616505B0" w14:textId="77777777" w:rsidR="00E37287" w:rsidRPr="00E37287" w:rsidRDefault="00E37287" w:rsidP="00E37287">
            <w:pPr>
              <w:numPr>
                <w:ilvl w:val="0"/>
                <w:numId w:val="82"/>
              </w:numPr>
              <w:ind w:hanging="327"/>
              <w:jc w:val="both"/>
              <w:rPr>
                <w:rFonts w:ascii="Arial" w:hAnsi="Arial" w:cs="Arial"/>
                <w:sz w:val="18"/>
                <w:szCs w:val="18"/>
                <w:lang w:val="es-BO" w:eastAsia="es-BO"/>
              </w:rPr>
            </w:pPr>
            <w:r w:rsidRPr="00E37287">
              <w:rPr>
                <w:rFonts w:ascii="Arial" w:hAnsi="Arial" w:cs="Arial"/>
                <w:sz w:val="18"/>
                <w:szCs w:val="18"/>
                <w:lang w:val="es-BO" w:eastAsia="es-BO"/>
              </w:rPr>
              <w:t>Ascensor N°2 de servicio público con sistema WARD LEONARD de corriente continua (cc) con capacidad para 18 personas con 29 paradas,</w:t>
            </w:r>
          </w:p>
          <w:p w14:paraId="7B98109E" w14:textId="2CEC6C00" w:rsidR="00E37287" w:rsidRPr="00E37287" w:rsidRDefault="00E37287" w:rsidP="00E37287">
            <w:pPr>
              <w:ind w:left="360"/>
              <w:jc w:val="both"/>
              <w:rPr>
                <w:rFonts w:ascii="Arial" w:hAnsi="Arial" w:cs="Arial"/>
                <w:sz w:val="18"/>
                <w:szCs w:val="18"/>
                <w:lang w:val="es-BO" w:eastAsia="es-BO"/>
              </w:rPr>
            </w:pPr>
            <w:r w:rsidRPr="00E37287">
              <w:rPr>
                <w:rFonts w:ascii="Arial" w:hAnsi="Arial" w:cs="Arial"/>
                <w:sz w:val="18"/>
                <w:szCs w:val="18"/>
                <w:lang w:val="es-BO" w:eastAsia="es-BO"/>
              </w:rPr>
              <w:t xml:space="preserve">Ítem 1 y 2 y un Controlador Central </w:t>
            </w:r>
            <w:proofErr w:type="spellStart"/>
            <w:r w:rsidRPr="00E37287">
              <w:rPr>
                <w:rFonts w:ascii="Arial" w:hAnsi="Arial" w:cs="Arial"/>
                <w:sz w:val="18"/>
                <w:szCs w:val="18"/>
                <w:lang w:val="es-BO" w:eastAsia="es-BO"/>
              </w:rPr>
              <w:t>Falcomatic</w:t>
            </w:r>
            <w:proofErr w:type="spellEnd"/>
            <w:r w:rsidRPr="00E37287">
              <w:rPr>
                <w:rFonts w:ascii="Arial" w:hAnsi="Arial" w:cs="Arial"/>
                <w:sz w:val="18"/>
                <w:szCs w:val="18"/>
                <w:lang w:val="es-BO" w:eastAsia="es-BO"/>
              </w:rPr>
              <w:t xml:space="preserve"> Único.</w:t>
            </w:r>
          </w:p>
          <w:p w14:paraId="13C27BE1" w14:textId="77777777" w:rsidR="00E37287" w:rsidRPr="00E37287" w:rsidRDefault="00E37287" w:rsidP="00E37287">
            <w:pPr>
              <w:numPr>
                <w:ilvl w:val="0"/>
                <w:numId w:val="82"/>
              </w:numPr>
              <w:ind w:hanging="327"/>
              <w:jc w:val="both"/>
              <w:rPr>
                <w:rFonts w:ascii="Arial" w:hAnsi="Arial" w:cs="Arial"/>
                <w:sz w:val="18"/>
                <w:szCs w:val="18"/>
                <w:lang w:val="es-BO" w:eastAsia="es-BO"/>
              </w:rPr>
            </w:pPr>
            <w:r w:rsidRPr="00E37287">
              <w:rPr>
                <w:rFonts w:ascii="Arial" w:hAnsi="Arial" w:cs="Arial"/>
                <w:sz w:val="18"/>
                <w:szCs w:val="18"/>
                <w:lang w:val="es-BO" w:eastAsia="es-BO"/>
              </w:rPr>
              <w:t>Ascensor N°9 de Servicio para 14 personas con 31 paradas, con sistema WARD LEONARD de corriente continua (cc).</w:t>
            </w:r>
          </w:p>
          <w:p w14:paraId="27173198" w14:textId="77777777" w:rsidR="00E37287" w:rsidRPr="00E37287" w:rsidRDefault="00E37287" w:rsidP="00E37287">
            <w:pPr>
              <w:numPr>
                <w:ilvl w:val="0"/>
                <w:numId w:val="82"/>
              </w:numPr>
              <w:ind w:hanging="327"/>
              <w:jc w:val="both"/>
              <w:rPr>
                <w:rFonts w:ascii="Arial" w:hAnsi="Arial" w:cs="Arial"/>
                <w:sz w:val="18"/>
                <w:szCs w:val="18"/>
                <w:lang w:val="es-BO" w:eastAsia="es-BO"/>
              </w:rPr>
            </w:pPr>
            <w:r w:rsidRPr="00E37287">
              <w:rPr>
                <w:rFonts w:ascii="Arial" w:hAnsi="Arial" w:cs="Arial"/>
                <w:sz w:val="18"/>
                <w:szCs w:val="18"/>
                <w:lang w:val="es-BO" w:eastAsia="es-BO"/>
              </w:rPr>
              <w:t>Ascensor N°10  en servicio público para 20 personas con 8 paradas, de sistema WARD LEONARD de corriente continua (cc).</w:t>
            </w:r>
          </w:p>
          <w:p w14:paraId="3FD6594E" w14:textId="77777777" w:rsidR="00E37287" w:rsidRPr="00E37287" w:rsidRDefault="00E37287" w:rsidP="00E37287">
            <w:pPr>
              <w:numPr>
                <w:ilvl w:val="0"/>
                <w:numId w:val="82"/>
              </w:numPr>
              <w:ind w:hanging="327"/>
              <w:jc w:val="both"/>
              <w:rPr>
                <w:rFonts w:ascii="Arial" w:hAnsi="Arial" w:cs="Arial"/>
                <w:sz w:val="18"/>
                <w:szCs w:val="18"/>
                <w:lang w:val="es-BO" w:eastAsia="es-BO"/>
              </w:rPr>
            </w:pPr>
            <w:r w:rsidRPr="00E37287">
              <w:rPr>
                <w:rFonts w:ascii="Arial" w:hAnsi="Arial" w:cs="Arial"/>
                <w:sz w:val="18"/>
                <w:szCs w:val="18"/>
                <w:lang w:val="es-BO" w:eastAsia="es-BO"/>
              </w:rPr>
              <w:t>Ascensor N°11 servicio público para 20 personas con 8 paradas, de sistema WARD LEONARD de corriente continua (cc).</w:t>
            </w:r>
          </w:p>
          <w:p w14:paraId="1D2CCAF2" w14:textId="5AE34134" w:rsidR="00E37287" w:rsidRPr="00E37287" w:rsidRDefault="00E37287" w:rsidP="00E37287">
            <w:pPr>
              <w:ind w:left="360"/>
              <w:jc w:val="both"/>
              <w:rPr>
                <w:rFonts w:ascii="Arial" w:hAnsi="Arial" w:cs="Arial"/>
                <w:sz w:val="18"/>
                <w:szCs w:val="18"/>
                <w:lang w:val="es-BO" w:eastAsia="es-BO"/>
              </w:rPr>
            </w:pPr>
            <w:r w:rsidRPr="00E37287">
              <w:rPr>
                <w:rFonts w:ascii="Arial" w:hAnsi="Arial" w:cs="Arial"/>
                <w:sz w:val="18"/>
                <w:szCs w:val="18"/>
                <w:lang w:val="es-BO" w:eastAsia="es-BO"/>
              </w:rPr>
              <w:t xml:space="preserve">Ítem 4 y 5 ascensores </w:t>
            </w:r>
            <w:proofErr w:type="spellStart"/>
            <w:r w:rsidRPr="00E37287">
              <w:rPr>
                <w:rFonts w:ascii="Arial" w:hAnsi="Arial" w:cs="Arial"/>
                <w:sz w:val="18"/>
                <w:szCs w:val="18"/>
                <w:lang w:val="es-BO" w:eastAsia="es-BO"/>
              </w:rPr>
              <w:t>Duplex</w:t>
            </w:r>
            <w:proofErr w:type="spellEnd"/>
          </w:p>
          <w:p w14:paraId="5A7275F0" w14:textId="77777777" w:rsidR="00E37287" w:rsidRPr="00E37287" w:rsidRDefault="00E37287" w:rsidP="00E37287">
            <w:pPr>
              <w:numPr>
                <w:ilvl w:val="0"/>
                <w:numId w:val="82"/>
              </w:numPr>
              <w:ind w:hanging="327"/>
              <w:jc w:val="both"/>
              <w:rPr>
                <w:rFonts w:ascii="Arial" w:hAnsi="Arial" w:cs="Arial"/>
                <w:sz w:val="18"/>
                <w:szCs w:val="18"/>
                <w:lang w:val="es-BO" w:eastAsia="es-BO"/>
              </w:rPr>
            </w:pPr>
            <w:r w:rsidRPr="00E37287">
              <w:rPr>
                <w:rFonts w:ascii="Arial" w:hAnsi="Arial" w:cs="Arial"/>
                <w:sz w:val="18"/>
                <w:szCs w:val="18"/>
                <w:lang w:val="es-BO" w:eastAsia="es-BO"/>
              </w:rPr>
              <w:t>Ascensor N°13 hidráulico para 12 personas (1.000 kilogramos) con 2 paradas, de corriente alterna (ca), con un control HDI OTIS Y CENTRAL HIDRÁULICA 2 velocidades.</w:t>
            </w:r>
          </w:p>
          <w:p w14:paraId="3FD07436" w14:textId="742351B9" w:rsidR="00B07075" w:rsidRPr="00E37287" w:rsidRDefault="00E37287" w:rsidP="00E37287">
            <w:pPr>
              <w:numPr>
                <w:ilvl w:val="0"/>
                <w:numId w:val="82"/>
              </w:numPr>
              <w:ind w:hanging="327"/>
              <w:jc w:val="both"/>
              <w:rPr>
                <w:rFonts w:ascii="Arial" w:hAnsi="Arial" w:cs="Arial"/>
                <w:sz w:val="18"/>
                <w:szCs w:val="18"/>
                <w:lang w:val="es-BO" w:eastAsia="es-BO"/>
              </w:rPr>
            </w:pPr>
            <w:r w:rsidRPr="00E37287">
              <w:rPr>
                <w:rFonts w:ascii="Arial" w:hAnsi="Arial" w:cs="Arial"/>
                <w:sz w:val="18"/>
                <w:szCs w:val="18"/>
                <w:lang w:val="es-BO" w:eastAsia="es-BO"/>
              </w:rPr>
              <w:t>Ascensor N°14 hidráulico de carga para 1.000 kilogramos con 2 paradas, de corriente alterna (ca), con un Control y Central Hidráulica FALCONI.</w:t>
            </w:r>
          </w:p>
          <w:p w14:paraId="3B071D06" w14:textId="77777777" w:rsidR="00B07075" w:rsidRPr="006F498B" w:rsidRDefault="00B07075" w:rsidP="00B12F2F">
            <w:pPr>
              <w:jc w:val="both"/>
              <w:rPr>
                <w:rFonts w:ascii="Arial" w:hAnsi="Arial" w:cs="Arial"/>
                <w:sz w:val="18"/>
                <w:szCs w:val="18"/>
                <w:lang w:val="es-BO" w:eastAsia="es-BO"/>
              </w:rPr>
            </w:pPr>
          </w:p>
          <w:p w14:paraId="1AF14E1E" w14:textId="77777777" w:rsidR="00B07075" w:rsidRPr="006F498B" w:rsidRDefault="00B07075" w:rsidP="00B07075">
            <w:pPr>
              <w:numPr>
                <w:ilvl w:val="0"/>
                <w:numId w:val="81"/>
              </w:numPr>
              <w:jc w:val="both"/>
              <w:rPr>
                <w:rFonts w:ascii="Arial" w:hAnsi="Arial" w:cs="Arial"/>
                <w:sz w:val="18"/>
                <w:szCs w:val="18"/>
                <w:lang w:val="es-BO" w:eastAsia="es-BO"/>
              </w:rPr>
            </w:pPr>
            <w:r w:rsidRPr="006F498B">
              <w:rPr>
                <w:rFonts w:ascii="Arial" w:hAnsi="Arial" w:cs="Arial"/>
                <w:b/>
                <w:sz w:val="18"/>
                <w:szCs w:val="18"/>
                <w:lang w:val="es-BO" w:eastAsia="es-BO"/>
              </w:rPr>
              <w:t>CARÁCTERÍSTICAS TÉCNICAS DEL SERVICIO ESPECIALIZADO</w:t>
            </w:r>
          </w:p>
          <w:p w14:paraId="364E8DB2" w14:textId="77777777" w:rsidR="00B07075" w:rsidRPr="006F498B" w:rsidRDefault="00B07075" w:rsidP="00B12F2F">
            <w:pPr>
              <w:jc w:val="both"/>
              <w:rPr>
                <w:rFonts w:ascii="Arial" w:hAnsi="Arial" w:cs="Arial"/>
                <w:b/>
                <w:sz w:val="14"/>
                <w:szCs w:val="18"/>
                <w:lang w:val="es-BO" w:eastAsia="en-US"/>
              </w:rPr>
            </w:pPr>
          </w:p>
          <w:p w14:paraId="7E9EB35C" w14:textId="77777777" w:rsidR="00B07075" w:rsidRPr="006F498B" w:rsidRDefault="00B07075" w:rsidP="00B12F2F">
            <w:pPr>
              <w:jc w:val="both"/>
              <w:rPr>
                <w:rFonts w:ascii="Arial" w:hAnsi="Arial" w:cs="Arial"/>
                <w:sz w:val="18"/>
                <w:szCs w:val="18"/>
                <w:lang w:val="es-BO" w:eastAsia="es-BO"/>
              </w:rPr>
            </w:pPr>
            <w:r w:rsidRPr="006F498B">
              <w:rPr>
                <w:rFonts w:ascii="Arial" w:hAnsi="Arial" w:cs="Arial"/>
                <w:sz w:val="18"/>
                <w:szCs w:val="18"/>
                <w:lang w:val="es-BO" w:eastAsia="es-BO"/>
              </w:rPr>
              <w:t xml:space="preserve">El Servicio Especializado de Mantenimiento y Provisión de Repuestos Originales para Ascensores Marca </w:t>
            </w:r>
            <w:proofErr w:type="spellStart"/>
            <w:r w:rsidRPr="006F498B">
              <w:rPr>
                <w:rFonts w:ascii="Arial" w:hAnsi="Arial" w:cs="Arial"/>
                <w:sz w:val="18"/>
                <w:szCs w:val="18"/>
                <w:lang w:val="es-BO" w:eastAsia="es-BO"/>
              </w:rPr>
              <w:t>Falconi</w:t>
            </w:r>
            <w:proofErr w:type="spellEnd"/>
            <w:r w:rsidRPr="006F498B">
              <w:rPr>
                <w:rFonts w:ascii="Arial" w:hAnsi="Arial" w:cs="Arial"/>
                <w:sz w:val="18"/>
                <w:szCs w:val="18"/>
                <w:lang w:val="es-BO" w:eastAsia="es-BO"/>
              </w:rPr>
              <w:t xml:space="preserve"> tendrá las siguientes características:</w:t>
            </w:r>
          </w:p>
          <w:p w14:paraId="2953DE7D" w14:textId="77777777" w:rsidR="00B07075" w:rsidRPr="006F498B" w:rsidRDefault="00B07075" w:rsidP="00B12F2F">
            <w:pPr>
              <w:jc w:val="both"/>
              <w:rPr>
                <w:rFonts w:ascii="Arial" w:hAnsi="Arial" w:cs="Arial"/>
                <w:sz w:val="14"/>
                <w:szCs w:val="18"/>
                <w:lang w:val="es-BO" w:eastAsia="es-BO"/>
              </w:rPr>
            </w:pPr>
          </w:p>
          <w:p w14:paraId="118B23E0" w14:textId="77777777" w:rsidR="00B07075" w:rsidRPr="006F498B" w:rsidRDefault="00B07075" w:rsidP="006F498B">
            <w:pPr>
              <w:numPr>
                <w:ilvl w:val="0"/>
                <w:numId w:val="70"/>
              </w:numPr>
              <w:ind w:left="459" w:hanging="284"/>
              <w:jc w:val="both"/>
              <w:rPr>
                <w:rFonts w:ascii="Arial" w:hAnsi="Arial" w:cs="Arial"/>
                <w:sz w:val="18"/>
                <w:szCs w:val="18"/>
                <w:lang w:val="es-BO" w:eastAsia="es-BO"/>
              </w:rPr>
            </w:pPr>
            <w:r w:rsidRPr="006F498B">
              <w:rPr>
                <w:rFonts w:ascii="Arial" w:hAnsi="Arial" w:cs="Arial"/>
                <w:b/>
                <w:sz w:val="18"/>
                <w:szCs w:val="18"/>
                <w:lang w:val="es-BO" w:eastAsia="es-BO"/>
              </w:rPr>
              <w:t>Servicio de Mantenimiento Preventivo</w:t>
            </w:r>
            <w:r w:rsidRPr="006F498B">
              <w:rPr>
                <w:rFonts w:ascii="Arial" w:hAnsi="Arial" w:cs="Arial"/>
                <w:sz w:val="18"/>
                <w:szCs w:val="18"/>
                <w:lang w:val="es-BO" w:eastAsia="es-BO"/>
              </w:rPr>
              <w:t xml:space="preserve"> que será ejecutado de acuerdo a la programación mensual elaborada por el proveedor y aprobada por el Fiscal de Servicio, incluye el cambio y/o reparación de </w:t>
            </w:r>
            <w:proofErr w:type="spellStart"/>
            <w:r w:rsidRPr="006F498B">
              <w:rPr>
                <w:rFonts w:ascii="Arial" w:hAnsi="Arial" w:cs="Arial"/>
                <w:sz w:val="18"/>
                <w:szCs w:val="18"/>
                <w:lang w:val="es-BO" w:eastAsia="es-BO"/>
              </w:rPr>
              <w:t>repuestos.</w:t>
            </w:r>
            <w:r w:rsidRPr="006F498B">
              <w:rPr>
                <w:rFonts w:ascii="Arial" w:hAnsi="Arial" w:cs="Arial"/>
                <w:b/>
                <w:sz w:val="18"/>
                <w:szCs w:val="18"/>
                <w:lang w:val="es-BO" w:eastAsia="es-BO"/>
              </w:rPr>
              <w:t>Servicio</w:t>
            </w:r>
            <w:proofErr w:type="spellEnd"/>
            <w:r w:rsidRPr="006F498B">
              <w:rPr>
                <w:rFonts w:ascii="Arial" w:hAnsi="Arial" w:cs="Arial"/>
                <w:b/>
                <w:sz w:val="18"/>
                <w:szCs w:val="18"/>
                <w:lang w:val="es-BO" w:eastAsia="es-BO"/>
              </w:rPr>
              <w:t xml:space="preserve"> de Mantenimiento Correctivo</w:t>
            </w:r>
            <w:r w:rsidRPr="006F498B">
              <w:rPr>
                <w:rFonts w:ascii="Arial" w:hAnsi="Arial" w:cs="Arial"/>
                <w:sz w:val="18"/>
                <w:szCs w:val="18"/>
                <w:lang w:val="es-BO" w:eastAsia="es-BO"/>
              </w:rPr>
              <w:t xml:space="preserve"> que será ejecutado según la necesidad o emergencia que se presente (sin límite de casos), este servicio se deberá atender de manera ágil y oportuna, para la habilitación pronta de los ascensores, incluye el cambio y/o reparación de repuestos.</w:t>
            </w:r>
          </w:p>
          <w:p w14:paraId="21EC0046" w14:textId="77777777" w:rsidR="00B07075" w:rsidRPr="006F498B" w:rsidRDefault="00B07075" w:rsidP="006F498B">
            <w:pPr>
              <w:ind w:left="459" w:hanging="284"/>
              <w:jc w:val="both"/>
              <w:rPr>
                <w:rFonts w:ascii="Arial" w:hAnsi="Arial" w:cs="Arial"/>
                <w:sz w:val="14"/>
                <w:szCs w:val="18"/>
                <w:lang w:val="es-BO" w:eastAsia="es-BO"/>
              </w:rPr>
            </w:pPr>
          </w:p>
          <w:p w14:paraId="75D3443C" w14:textId="77777777" w:rsidR="00B07075" w:rsidRPr="006F498B" w:rsidRDefault="00B07075" w:rsidP="006F498B">
            <w:pPr>
              <w:numPr>
                <w:ilvl w:val="0"/>
                <w:numId w:val="70"/>
              </w:numPr>
              <w:ind w:left="459" w:hanging="284"/>
              <w:jc w:val="both"/>
              <w:rPr>
                <w:rFonts w:ascii="Arial" w:hAnsi="Arial" w:cs="Arial"/>
                <w:sz w:val="18"/>
                <w:szCs w:val="18"/>
                <w:lang w:val="es-BO" w:eastAsia="es-BO"/>
              </w:rPr>
            </w:pPr>
            <w:r w:rsidRPr="006F498B">
              <w:rPr>
                <w:rFonts w:ascii="Arial" w:hAnsi="Arial" w:cs="Arial"/>
                <w:b/>
                <w:sz w:val="18"/>
                <w:szCs w:val="18"/>
                <w:lang w:val="es-BO" w:eastAsia="es-BO"/>
              </w:rPr>
              <w:lastRenderedPageBreak/>
              <w:t>Servicio de Operación de Ascensores</w:t>
            </w:r>
            <w:r w:rsidRPr="006F498B">
              <w:rPr>
                <w:rFonts w:ascii="Arial" w:hAnsi="Arial" w:cs="Arial"/>
                <w:sz w:val="18"/>
                <w:szCs w:val="18"/>
                <w:lang w:val="es-BO" w:eastAsia="es-BO"/>
              </w:rPr>
              <w:t xml:space="preserve"> que será ejecutado de acuerdo al requerimiento verbal o escrito del Fiscal de Servicio, el mismo incluirá la atención de operaciones específicas, para realizar recorridos que se encuentren fuera de la configuración normal.</w:t>
            </w:r>
          </w:p>
          <w:p w14:paraId="44EDA496" w14:textId="77777777" w:rsidR="00B07075" w:rsidRPr="006F498B" w:rsidRDefault="00B07075" w:rsidP="006F498B">
            <w:pPr>
              <w:numPr>
                <w:ilvl w:val="0"/>
                <w:numId w:val="70"/>
              </w:numPr>
              <w:ind w:left="459" w:hanging="284"/>
              <w:jc w:val="both"/>
              <w:rPr>
                <w:rFonts w:ascii="Arial" w:hAnsi="Arial" w:cs="Arial"/>
                <w:sz w:val="18"/>
                <w:szCs w:val="18"/>
                <w:lang w:val="es-BO" w:eastAsia="es-BO"/>
              </w:rPr>
            </w:pPr>
            <w:r w:rsidRPr="006F498B">
              <w:rPr>
                <w:rFonts w:ascii="Arial" w:hAnsi="Arial" w:cs="Arial"/>
                <w:b/>
                <w:sz w:val="18"/>
                <w:szCs w:val="18"/>
                <w:lang w:val="es-BO" w:eastAsia="es-BO"/>
              </w:rPr>
              <w:t>Soporte Técnico</w:t>
            </w:r>
            <w:r w:rsidRPr="006F498B">
              <w:rPr>
                <w:rFonts w:ascii="Arial" w:hAnsi="Arial" w:cs="Arial"/>
                <w:sz w:val="18"/>
                <w:szCs w:val="18"/>
                <w:lang w:val="es-BO" w:eastAsia="es-BO"/>
              </w:rPr>
              <w:t xml:space="preserve"> </w:t>
            </w:r>
            <w:r w:rsidRPr="006F498B">
              <w:rPr>
                <w:rFonts w:ascii="Arial" w:hAnsi="Arial" w:cs="Arial"/>
                <w:b/>
                <w:sz w:val="18"/>
                <w:szCs w:val="18"/>
                <w:lang w:val="es-BO" w:eastAsia="es-BO"/>
              </w:rPr>
              <w:t>en General</w:t>
            </w:r>
            <w:r w:rsidRPr="006F498B">
              <w:rPr>
                <w:rFonts w:ascii="Arial" w:hAnsi="Arial" w:cs="Arial"/>
                <w:sz w:val="18"/>
                <w:szCs w:val="18"/>
                <w:lang w:val="es-BO" w:eastAsia="es-BO"/>
              </w:rPr>
              <w:t xml:space="preserve">, revisión, control y reemplazo de componentes electrónicos, electromecánicos y mecánicos que sean considerados “menores”, tales como: cambio de rodamientos, cambio de fusibles, cambio de </w:t>
            </w:r>
            <w:proofErr w:type="spellStart"/>
            <w:r w:rsidRPr="006F498B">
              <w:rPr>
                <w:rFonts w:ascii="Arial" w:hAnsi="Arial" w:cs="Arial"/>
                <w:sz w:val="18"/>
                <w:szCs w:val="18"/>
                <w:lang w:val="es-BO" w:eastAsia="es-BO"/>
              </w:rPr>
              <w:t>guias</w:t>
            </w:r>
            <w:proofErr w:type="spellEnd"/>
            <w:r w:rsidRPr="006F498B">
              <w:rPr>
                <w:rFonts w:ascii="Arial" w:hAnsi="Arial" w:cs="Arial"/>
                <w:sz w:val="18"/>
                <w:szCs w:val="18"/>
                <w:lang w:val="es-BO" w:eastAsia="es-BO"/>
              </w:rPr>
              <w:t xml:space="preserve"> de cabinas, cambio de botoneras, cambio de componentes electrónicos de tarjetas, cambio de relés, cambio de </w:t>
            </w:r>
            <w:proofErr w:type="spellStart"/>
            <w:r w:rsidRPr="006F498B">
              <w:rPr>
                <w:rFonts w:ascii="Arial" w:hAnsi="Arial" w:cs="Arial"/>
                <w:sz w:val="18"/>
                <w:szCs w:val="18"/>
                <w:lang w:val="es-BO" w:eastAsia="es-BO"/>
              </w:rPr>
              <w:t>contactores</w:t>
            </w:r>
            <w:proofErr w:type="spellEnd"/>
            <w:r w:rsidRPr="006F498B">
              <w:rPr>
                <w:rFonts w:ascii="Arial" w:hAnsi="Arial" w:cs="Arial"/>
                <w:sz w:val="18"/>
                <w:szCs w:val="18"/>
                <w:lang w:val="es-BO" w:eastAsia="es-BO"/>
              </w:rPr>
              <w:t xml:space="preserve">, cambio de ventiladores, cambio de focos y otros </w:t>
            </w:r>
            <w:r w:rsidRPr="006F498B">
              <w:rPr>
                <w:rFonts w:ascii="Arial" w:hAnsi="Arial" w:cs="Arial"/>
                <w:iCs/>
                <w:sz w:val="18"/>
                <w:szCs w:val="18"/>
                <w:lang w:eastAsia="es-BO"/>
              </w:rPr>
              <w:t xml:space="preserve">enunciados en listado de repuestos. </w:t>
            </w:r>
            <w:r w:rsidRPr="006F498B">
              <w:rPr>
                <w:rFonts w:ascii="Arial" w:hAnsi="Arial" w:cs="Arial"/>
                <w:sz w:val="18"/>
                <w:szCs w:val="18"/>
                <w:lang w:val="es-BO" w:eastAsia="es-BO"/>
              </w:rPr>
              <w:t>Se aclara que los repuestos requeridos no son incluidos en el precio del servicio.</w:t>
            </w:r>
          </w:p>
          <w:p w14:paraId="6BCFF2D2" w14:textId="77777777" w:rsidR="00B07075" w:rsidRPr="00F4209F" w:rsidRDefault="00B07075" w:rsidP="00B12F2F">
            <w:pPr>
              <w:jc w:val="both"/>
              <w:rPr>
                <w:rFonts w:ascii="Arial" w:hAnsi="Arial" w:cs="Arial"/>
                <w:sz w:val="8"/>
                <w:szCs w:val="18"/>
                <w:lang w:val="es-BO" w:eastAsia="es-BO"/>
              </w:rPr>
            </w:pPr>
          </w:p>
          <w:p w14:paraId="23A34472" w14:textId="77777777" w:rsidR="00B07075" w:rsidRPr="006F498B" w:rsidRDefault="00B07075" w:rsidP="00B12F2F">
            <w:pPr>
              <w:jc w:val="both"/>
              <w:rPr>
                <w:rFonts w:ascii="Arial" w:hAnsi="Arial" w:cs="Arial"/>
                <w:b/>
                <w:sz w:val="18"/>
                <w:szCs w:val="18"/>
                <w:lang w:val="es-BO" w:eastAsia="en-US"/>
              </w:rPr>
            </w:pPr>
            <w:r w:rsidRPr="006F498B">
              <w:rPr>
                <w:rFonts w:ascii="Arial" w:hAnsi="Arial" w:cs="Arial"/>
                <w:sz w:val="18"/>
                <w:szCs w:val="18"/>
                <w:lang w:val="es-BO" w:eastAsia="es-BO"/>
              </w:rPr>
              <w:t>El servicio no incluirá trabajos denominados “</w:t>
            </w:r>
            <w:r w:rsidRPr="006F498B">
              <w:rPr>
                <w:rFonts w:ascii="Arial" w:hAnsi="Arial" w:cs="Arial"/>
                <w:i/>
                <w:sz w:val="18"/>
                <w:szCs w:val="18"/>
                <w:lang w:val="es-BO" w:eastAsia="es-BO"/>
              </w:rPr>
              <w:t>mayores</w:t>
            </w:r>
            <w:r w:rsidRPr="006F498B">
              <w:rPr>
                <w:rFonts w:ascii="Arial" w:hAnsi="Arial" w:cs="Arial"/>
                <w:sz w:val="18"/>
                <w:szCs w:val="18"/>
                <w:lang w:val="es-BO" w:eastAsia="es-BO"/>
              </w:rPr>
              <w:t>” tales como: cambio de cables de tracción y compensación, reparación de motores de tracción, alineamiento de guías, modernización de algún equipo u otros de similar envergadura. Asimismo, el servicio no incluirá la dotación de repuestos, siendo que los mismos se realizaran de</w:t>
            </w:r>
            <w:r w:rsidRPr="006F498B">
              <w:rPr>
                <w:rFonts w:ascii="Arial" w:hAnsi="Arial" w:cs="Arial"/>
                <w:sz w:val="18"/>
                <w:szCs w:val="18"/>
                <w:lang w:eastAsia="en-US"/>
              </w:rPr>
              <w:t xml:space="preserve"> </w:t>
            </w:r>
            <w:r w:rsidRPr="006F498B">
              <w:rPr>
                <w:rFonts w:ascii="Arial" w:hAnsi="Arial" w:cs="Arial"/>
                <w:sz w:val="18"/>
                <w:szCs w:val="18"/>
                <w:lang w:val="es-BO" w:eastAsia="es-BO"/>
              </w:rPr>
              <w:t>forma independiente dependiendo de la naturaleza de los mismos.</w:t>
            </w:r>
          </w:p>
          <w:p w14:paraId="4985A174" w14:textId="77777777" w:rsidR="00B07075" w:rsidRPr="00F4209F" w:rsidRDefault="00B07075" w:rsidP="00B12F2F">
            <w:pPr>
              <w:jc w:val="both"/>
              <w:rPr>
                <w:rFonts w:ascii="Arial" w:hAnsi="Arial" w:cs="Arial"/>
                <w:b/>
                <w:sz w:val="12"/>
                <w:szCs w:val="18"/>
                <w:lang w:val="es-BO" w:eastAsia="en-US"/>
              </w:rPr>
            </w:pPr>
          </w:p>
          <w:p w14:paraId="268FC964" w14:textId="77777777" w:rsidR="00B07075" w:rsidRPr="006F498B" w:rsidRDefault="00B07075" w:rsidP="006F498B">
            <w:pPr>
              <w:numPr>
                <w:ilvl w:val="0"/>
                <w:numId w:val="70"/>
              </w:numPr>
              <w:ind w:left="459"/>
              <w:jc w:val="both"/>
              <w:rPr>
                <w:rFonts w:ascii="Arial" w:hAnsi="Arial" w:cs="Arial"/>
                <w:sz w:val="18"/>
                <w:szCs w:val="18"/>
                <w:lang w:val="es-BO" w:eastAsia="es-BO"/>
              </w:rPr>
            </w:pPr>
            <w:r w:rsidRPr="006F498B">
              <w:rPr>
                <w:rFonts w:ascii="Arial" w:hAnsi="Arial" w:cs="Arial"/>
                <w:b/>
                <w:sz w:val="18"/>
                <w:szCs w:val="18"/>
                <w:lang w:val="es-BO" w:eastAsia="es-BO"/>
              </w:rPr>
              <w:t>Apoyo en trabajos eventuales propios del BCB</w:t>
            </w:r>
            <w:r w:rsidRPr="006F498B">
              <w:rPr>
                <w:rFonts w:ascii="Arial" w:hAnsi="Arial" w:cs="Arial"/>
                <w:sz w:val="18"/>
                <w:szCs w:val="18"/>
                <w:lang w:val="es-BO" w:eastAsia="es-BO"/>
              </w:rPr>
              <w:t>, que requieran la operación de los ascensores, tales como: prueba del ascensor de ejecutivos con el grupo generador de emergencia, revisión de sistemas de drenaje, revisión de sistemas de calefacción, trabajos de fumigación y cualquier otro trabajo en el que el BCB requiera la operación de los ascensores, trabajos inherentes al mantenimiento y/o funcionamiento del edificio, el apoyo a estos trabajos será solicitado con la debida anticipación por el Fiscal de Servicio, mediante correo electrónico institucional.</w:t>
            </w:r>
          </w:p>
          <w:p w14:paraId="752DCA88" w14:textId="77777777" w:rsidR="00B07075" w:rsidRPr="00F4209F" w:rsidRDefault="00B07075" w:rsidP="00B12F2F">
            <w:pPr>
              <w:jc w:val="both"/>
              <w:rPr>
                <w:rFonts w:ascii="Arial" w:hAnsi="Arial" w:cs="Arial"/>
                <w:b/>
                <w:sz w:val="12"/>
                <w:szCs w:val="18"/>
                <w:lang w:val="es-BO" w:eastAsia="en-US"/>
              </w:rPr>
            </w:pPr>
          </w:p>
          <w:p w14:paraId="6CA98CE8" w14:textId="546344B4" w:rsidR="00B07075" w:rsidRPr="006F498B" w:rsidRDefault="00B07075" w:rsidP="00B12F2F">
            <w:pPr>
              <w:jc w:val="both"/>
              <w:rPr>
                <w:rFonts w:ascii="Arial" w:hAnsi="Arial" w:cs="Arial"/>
                <w:b/>
                <w:i/>
                <w:sz w:val="18"/>
                <w:szCs w:val="18"/>
                <w:lang w:val="es-BO" w:eastAsia="es-BO"/>
              </w:rPr>
            </w:pPr>
            <w:r w:rsidRPr="006F498B">
              <w:rPr>
                <w:rFonts w:ascii="Arial" w:hAnsi="Arial" w:cs="Arial"/>
                <w:b/>
                <w:i/>
                <w:sz w:val="18"/>
                <w:szCs w:val="18"/>
                <w:lang w:val="es-BO" w:eastAsia="es-BO"/>
              </w:rPr>
              <w:t>(Manifestar Aceptación)</w:t>
            </w:r>
          </w:p>
        </w:tc>
        <w:tc>
          <w:tcPr>
            <w:tcW w:w="2443" w:type="dxa"/>
            <w:shd w:val="clear" w:color="auto" w:fill="auto"/>
          </w:tcPr>
          <w:p w14:paraId="3F8F8E80" w14:textId="77777777" w:rsidR="00B07075" w:rsidRPr="006F498B" w:rsidRDefault="00B07075" w:rsidP="006F498B">
            <w:pPr>
              <w:ind w:left="360"/>
              <w:jc w:val="center"/>
              <w:rPr>
                <w:rFonts w:ascii="Arial" w:hAnsi="Arial" w:cs="Arial"/>
                <w:b/>
                <w:sz w:val="18"/>
                <w:szCs w:val="18"/>
                <w:lang w:eastAsia="en-US"/>
              </w:rPr>
            </w:pPr>
          </w:p>
        </w:tc>
      </w:tr>
      <w:tr w:rsidR="00B07075" w:rsidRPr="006F498B" w14:paraId="082AAB15"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0D98B459" w14:textId="77777777" w:rsidR="00B07075" w:rsidRPr="006F498B" w:rsidRDefault="00B07075" w:rsidP="00B07075">
            <w:pPr>
              <w:numPr>
                <w:ilvl w:val="0"/>
                <w:numId w:val="69"/>
              </w:numPr>
              <w:ind w:left="283" w:hanging="113"/>
              <w:jc w:val="both"/>
              <w:rPr>
                <w:rFonts w:ascii="Arial" w:hAnsi="Arial" w:cs="Arial"/>
                <w:b/>
                <w:color w:val="FFFFFF"/>
                <w:sz w:val="18"/>
                <w:szCs w:val="18"/>
                <w:lang w:eastAsia="en-US"/>
              </w:rPr>
            </w:pPr>
            <w:r w:rsidRPr="006F498B">
              <w:rPr>
                <w:rFonts w:ascii="Arial" w:hAnsi="Arial" w:cs="Arial"/>
                <w:b/>
                <w:color w:val="FFFFFF"/>
                <w:sz w:val="18"/>
                <w:szCs w:val="18"/>
                <w:lang w:eastAsia="en-US"/>
              </w:rPr>
              <w:t>CONDICIONES COMPLEMENTARIAS EN LA PRESTACIÓN DEL SERVICIO</w:t>
            </w:r>
          </w:p>
        </w:tc>
        <w:tc>
          <w:tcPr>
            <w:tcW w:w="2443" w:type="dxa"/>
            <w:shd w:val="clear" w:color="auto" w:fill="548DD4"/>
          </w:tcPr>
          <w:p w14:paraId="364B7740" w14:textId="77777777" w:rsidR="00B07075" w:rsidRPr="006F498B" w:rsidRDefault="00B07075" w:rsidP="006F498B">
            <w:pPr>
              <w:ind w:left="283"/>
              <w:jc w:val="center"/>
              <w:rPr>
                <w:rFonts w:ascii="Arial" w:hAnsi="Arial" w:cs="Arial"/>
                <w:b/>
                <w:color w:val="FFFFFF"/>
                <w:sz w:val="18"/>
                <w:szCs w:val="18"/>
                <w:lang w:eastAsia="en-US"/>
              </w:rPr>
            </w:pPr>
          </w:p>
        </w:tc>
      </w:tr>
      <w:tr w:rsidR="00B07075" w:rsidRPr="006F498B" w14:paraId="5F825929"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auto"/>
            <w:vAlign w:val="center"/>
          </w:tcPr>
          <w:p w14:paraId="67F1F1BC" w14:textId="77777777" w:rsidR="00B07075" w:rsidRPr="006F498B" w:rsidRDefault="00B07075" w:rsidP="00B12F2F">
            <w:pPr>
              <w:jc w:val="both"/>
              <w:rPr>
                <w:rFonts w:ascii="Arial" w:hAnsi="Arial" w:cs="Arial"/>
                <w:sz w:val="18"/>
                <w:szCs w:val="18"/>
                <w:lang w:val="es-BO" w:eastAsia="es-BO"/>
              </w:rPr>
            </w:pPr>
            <w:r w:rsidRPr="006F498B">
              <w:rPr>
                <w:rFonts w:ascii="Arial" w:hAnsi="Arial" w:cs="Arial"/>
                <w:sz w:val="18"/>
                <w:szCs w:val="18"/>
                <w:lang w:val="es-BO" w:eastAsia="es-BO"/>
              </w:rPr>
              <w:t xml:space="preserve">El Servicio Especializado de Mantenimiento para Ascensores Marca </w:t>
            </w:r>
            <w:proofErr w:type="spellStart"/>
            <w:r w:rsidRPr="006F498B">
              <w:rPr>
                <w:rFonts w:ascii="Arial" w:hAnsi="Arial" w:cs="Arial"/>
                <w:sz w:val="18"/>
                <w:szCs w:val="18"/>
                <w:lang w:val="es-BO" w:eastAsia="es-BO"/>
              </w:rPr>
              <w:t>Falconi</w:t>
            </w:r>
            <w:proofErr w:type="spellEnd"/>
            <w:r w:rsidRPr="006F498B">
              <w:rPr>
                <w:rFonts w:ascii="Arial" w:hAnsi="Arial" w:cs="Arial"/>
                <w:sz w:val="18"/>
                <w:szCs w:val="18"/>
                <w:lang w:val="es-BO" w:eastAsia="es-BO"/>
              </w:rPr>
              <w:t xml:space="preserve"> tendrá las siguientes condiciones complementarias:</w:t>
            </w:r>
          </w:p>
          <w:p w14:paraId="47D3A079" w14:textId="77777777" w:rsidR="00B07075" w:rsidRPr="00F4209F" w:rsidRDefault="00B07075" w:rsidP="00B12F2F">
            <w:pPr>
              <w:jc w:val="both"/>
              <w:rPr>
                <w:rFonts w:ascii="Arial" w:hAnsi="Arial" w:cs="Arial"/>
                <w:b/>
                <w:sz w:val="12"/>
                <w:szCs w:val="18"/>
                <w:lang w:val="es-BO" w:eastAsia="es-BO"/>
              </w:rPr>
            </w:pPr>
          </w:p>
          <w:p w14:paraId="1CC0205F" w14:textId="77777777" w:rsidR="00B07075" w:rsidRPr="006F498B" w:rsidRDefault="00B07075" w:rsidP="00B07075">
            <w:pPr>
              <w:numPr>
                <w:ilvl w:val="0"/>
                <w:numId w:val="70"/>
              </w:numPr>
              <w:jc w:val="both"/>
              <w:rPr>
                <w:rFonts w:ascii="Arial" w:hAnsi="Arial" w:cs="Arial"/>
                <w:b/>
                <w:sz w:val="18"/>
                <w:szCs w:val="18"/>
                <w:lang w:val="es-BO" w:eastAsia="es-BO"/>
              </w:rPr>
            </w:pPr>
            <w:r w:rsidRPr="006F498B">
              <w:rPr>
                <w:rFonts w:ascii="Arial" w:hAnsi="Arial" w:cs="Arial"/>
                <w:sz w:val="18"/>
                <w:szCs w:val="18"/>
                <w:lang w:val="es-BO" w:eastAsia="es-BO"/>
              </w:rPr>
              <w:t>Se considerará emergencia a la paralización de ascensores por cualquier índole: filtración de agua en la fosa de ascensor, corte de energía eléctrica u otros, situación imprevista que requiera atención inmediata.</w:t>
            </w:r>
          </w:p>
          <w:p w14:paraId="11A68AE5" w14:textId="77777777" w:rsidR="00B07075" w:rsidRPr="006F498B" w:rsidRDefault="00B07075" w:rsidP="00B07075">
            <w:pPr>
              <w:numPr>
                <w:ilvl w:val="0"/>
                <w:numId w:val="70"/>
              </w:numPr>
              <w:jc w:val="both"/>
              <w:rPr>
                <w:rFonts w:ascii="Arial" w:hAnsi="Arial" w:cs="Arial"/>
                <w:sz w:val="18"/>
                <w:szCs w:val="18"/>
                <w:lang w:val="es-BO" w:eastAsia="es-BO"/>
              </w:rPr>
            </w:pPr>
            <w:r w:rsidRPr="006F498B">
              <w:rPr>
                <w:rFonts w:ascii="Arial" w:hAnsi="Arial" w:cs="Arial"/>
                <w:sz w:val="18"/>
                <w:szCs w:val="18"/>
                <w:lang w:val="es-BO" w:eastAsia="es-BO"/>
              </w:rPr>
              <w:t>El Fiscal de Servicio o el Jefe del DMMI autorizarán la suspensión del servicio de uno o más ascensores, cuando estos presenten fallas o se considere necesario.</w:t>
            </w:r>
          </w:p>
          <w:p w14:paraId="3D2B3760" w14:textId="77777777" w:rsidR="00B07075" w:rsidRPr="006F498B" w:rsidRDefault="00B07075" w:rsidP="00B07075">
            <w:pPr>
              <w:numPr>
                <w:ilvl w:val="0"/>
                <w:numId w:val="70"/>
              </w:numPr>
              <w:jc w:val="both"/>
              <w:rPr>
                <w:rFonts w:ascii="Arial" w:hAnsi="Arial" w:cs="Arial"/>
                <w:b/>
                <w:sz w:val="18"/>
                <w:szCs w:val="18"/>
                <w:lang w:val="es-BO" w:eastAsia="es-BO"/>
              </w:rPr>
            </w:pPr>
            <w:r w:rsidRPr="006F498B">
              <w:rPr>
                <w:rFonts w:ascii="Arial" w:hAnsi="Arial" w:cs="Arial"/>
                <w:sz w:val="18"/>
                <w:szCs w:val="18"/>
                <w:lang w:val="es-BO" w:eastAsia="es-BO"/>
              </w:rPr>
              <w:t>Ninguna cabina podrá ser detenida y/o suspendida injustificadamente.</w:t>
            </w:r>
          </w:p>
          <w:p w14:paraId="3DF842F4" w14:textId="77777777" w:rsidR="00B07075" w:rsidRPr="006F498B" w:rsidRDefault="00B07075" w:rsidP="00B07075">
            <w:pPr>
              <w:numPr>
                <w:ilvl w:val="0"/>
                <w:numId w:val="70"/>
              </w:numPr>
              <w:jc w:val="both"/>
              <w:rPr>
                <w:rFonts w:ascii="Arial" w:hAnsi="Arial" w:cs="Arial"/>
                <w:b/>
                <w:sz w:val="18"/>
                <w:szCs w:val="18"/>
                <w:lang w:val="es-BO" w:eastAsia="es-BO"/>
              </w:rPr>
            </w:pPr>
            <w:r w:rsidRPr="006F498B">
              <w:rPr>
                <w:rFonts w:ascii="Arial" w:hAnsi="Arial" w:cs="Arial"/>
                <w:color w:val="000000" w:themeColor="text1"/>
                <w:sz w:val="18"/>
                <w:szCs w:val="18"/>
                <w:shd w:val="clear" w:color="auto" w:fill="FFFFFF" w:themeFill="background1"/>
                <w:lang w:val="es-BO" w:eastAsia="es-BO"/>
              </w:rPr>
              <w:t>En caso de requerirse el reemplazo de repuestos de movimiento rápido el plazo de habilitación del ascensor no podrá ser mayor a 24 horas desde el reporte de la emergencia registrada</w:t>
            </w:r>
            <w:r w:rsidRPr="006F498B">
              <w:rPr>
                <w:rFonts w:ascii="Arial" w:hAnsi="Arial" w:cs="Arial"/>
                <w:sz w:val="18"/>
                <w:szCs w:val="18"/>
                <w:lang w:val="es-BO" w:eastAsia="es-BO"/>
              </w:rPr>
              <w:t>.</w:t>
            </w:r>
          </w:p>
          <w:p w14:paraId="782D65C0" w14:textId="77777777" w:rsidR="00B07075" w:rsidRPr="006F498B" w:rsidRDefault="00B07075" w:rsidP="00B07075">
            <w:pPr>
              <w:numPr>
                <w:ilvl w:val="0"/>
                <w:numId w:val="70"/>
              </w:numPr>
              <w:jc w:val="both"/>
              <w:rPr>
                <w:rFonts w:ascii="Arial" w:hAnsi="Arial" w:cs="Arial"/>
                <w:b/>
                <w:sz w:val="18"/>
                <w:szCs w:val="18"/>
                <w:lang w:val="es-BO" w:eastAsia="es-BO"/>
              </w:rPr>
            </w:pPr>
            <w:r w:rsidRPr="006F498B">
              <w:rPr>
                <w:rFonts w:ascii="Arial" w:hAnsi="Arial" w:cs="Arial"/>
                <w:sz w:val="18"/>
                <w:szCs w:val="18"/>
                <w:lang w:val="es-BO" w:eastAsia="es-BO"/>
              </w:rPr>
              <w:t>En caso de requerirse un trabajo especializado que sobrepase la capacidad (humana y/o técnica) o de otra índole, con los que cuenta la empresa, esta deberá emitir un informe, dirigido al Fiscal de Servicio, de manera inmediata y oportuna en el que recomiende alternativas de solución que sean factibles.</w:t>
            </w:r>
          </w:p>
          <w:p w14:paraId="00A57229" w14:textId="77777777" w:rsidR="00B07075" w:rsidRPr="006F498B" w:rsidRDefault="00B07075" w:rsidP="00B12F2F">
            <w:pPr>
              <w:jc w:val="both"/>
              <w:rPr>
                <w:rFonts w:ascii="Arial" w:hAnsi="Arial" w:cs="Arial"/>
                <w:sz w:val="18"/>
                <w:szCs w:val="18"/>
                <w:lang w:val="es-BO" w:eastAsia="es-BO"/>
              </w:rPr>
            </w:pPr>
            <w:r w:rsidRPr="006F498B" w:rsidDel="00EB3285">
              <w:rPr>
                <w:rFonts w:ascii="Arial" w:hAnsi="Arial" w:cs="Arial"/>
                <w:sz w:val="18"/>
                <w:szCs w:val="18"/>
                <w:lang w:val="es-BO" w:eastAsia="es-BO"/>
              </w:rPr>
              <w:t xml:space="preserve"> </w:t>
            </w:r>
            <w:r w:rsidRPr="006F498B">
              <w:rPr>
                <w:rFonts w:ascii="Arial" w:hAnsi="Arial" w:cs="Arial"/>
                <w:b/>
                <w:i/>
                <w:sz w:val="18"/>
                <w:szCs w:val="18"/>
                <w:lang w:val="es-BO" w:eastAsia="es-BO"/>
              </w:rPr>
              <w:t>(Manifestar Aceptación)</w:t>
            </w:r>
          </w:p>
        </w:tc>
        <w:tc>
          <w:tcPr>
            <w:tcW w:w="2443" w:type="dxa"/>
            <w:shd w:val="clear" w:color="auto" w:fill="auto"/>
          </w:tcPr>
          <w:p w14:paraId="661948AA" w14:textId="77777777" w:rsidR="00B07075" w:rsidRPr="006F498B" w:rsidRDefault="00B07075" w:rsidP="006F498B">
            <w:pPr>
              <w:ind w:left="360"/>
              <w:jc w:val="center"/>
              <w:rPr>
                <w:rFonts w:ascii="Arial" w:hAnsi="Arial" w:cs="Arial"/>
                <w:b/>
                <w:sz w:val="18"/>
                <w:szCs w:val="18"/>
                <w:lang w:eastAsia="en-US"/>
              </w:rPr>
            </w:pPr>
          </w:p>
          <w:p w14:paraId="73057D52" w14:textId="77777777" w:rsidR="00B07075" w:rsidRPr="006F498B" w:rsidRDefault="00B07075" w:rsidP="006F498B">
            <w:pPr>
              <w:ind w:left="360"/>
              <w:jc w:val="center"/>
              <w:rPr>
                <w:rFonts w:ascii="Arial" w:hAnsi="Arial" w:cs="Arial"/>
                <w:b/>
                <w:sz w:val="18"/>
                <w:szCs w:val="18"/>
                <w:lang w:eastAsia="en-US"/>
              </w:rPr>
            </w:pPr>
          </w:p>
          <w:p w14:paraId="34A596BF" w14:textId="77777777" w:rsidR="00B07075" w:rsidRPr="006F498B" w:rsidRDefault="00B07075" w:rsidP="006F498B">
            <w:pPr>
              <w:ind w:left="360"/>
              <w:jc w:val="center"/>
              <w:rPr>
                <w:rFonts w:ascii="Arial" w:hAnsi="Arial" w:cs="Arial"/>
                <w:b/>
                <w:sz w:val="18"/>
                <w:szCs w:val="18"/>
                <w:lang w:eastAsia="en-US"/>
              </w:rPr>
            </w:pPr>
          </w:p>
          <w:p w14:paraId="4F94DCDA" w14:textId="77777777" w:rsidR="00B07075" w:rsidRPr="006F498B" w:rsidRDefault="00B07075" w:rsidP="006F498B">
            <w:pPr>
              <w:ind w:left="360"/>
              <w:jc w:val="center"/>
              <w:rPr>
                <w:rFonts w:ascii="Arial" w:hAnsi="Arial" w:cs="Arial"/>
                <w:b/>
                <w:sz w:val="18"/>
                <w:szCs w:val="18"/>
                <w:lang w:eastAsia="en-US"/>
              </w:rPr>
            </w:pPr>
          </w:p>
          <w:p w14:paraId="1CE96B44" w14:textId="77777777" w:rsidR="00B07075" w:rsidRPr="006F498B" w:rsidRDefault="00B07075" w:rsidP="006F498B">
            <w:pPr>
              <w:ind w:left="360"/>
              <w:jc w:val="center"/>
              <w:rPr>
                <w:rFonts w:ascii="Arial" w:hAnsi="Arial" w:cs="Arial"/>
                <w:b/>
                <w:sz w:val="18"/>
                <w:szCs w:val="18"/>
                <w:lang w:eastAsia="en-US"/>
              </w:rPr>
            </w:pPr>
          </w:p>
          <w:p w14:paraId="41C4E1E6" w14:textId="77777777" w:rsidR="00B07075" w:rsidRPr="006F498B" w:rsidRDefault="00B07075" w:rsidP="006F498B">
            <w:pPr>
              <w:ind w:left="360"/>
              <w:jc w:val="center"/>
              <w:rPr>
                <w:rFonts w:ascii="Arial" w:hAnsi="Arial" w:cs="Arial"/>
                <w:b/>
                <w:sz w:val="18"/>
                <w:szCs w:val="18"/>
                <w:lang w:eastAsia="en-US"/>
              </w:rPr>
            </w:pPr>
          </w:p>
          <w:p w14:paraId="391B185C" w14:textId="77777777" w:rsidR="00B07075" w:rsidRPr="006F498B" w:rsidRDefault="00B07075" w:rsidP="006F498B">
            <w:pPr>
              <w:ind w:left="360"/>
              <w:jc w:val="center"/>
              <w:rPr>
                <w:rFonts w:ascii="Arial" w:hAnsi="Arial" w:cs="Arial"/>
                <w:b/>
                <w:i/>
                <w:sz w:val="18"/>
                <w:szCs w:val="18"/>
                <w:lang w:eastAsia="en-US"/>
              </w:rPr>
            </w:pPr>
          </w:p>
        </w:tc>
      </w:tr>
      <w:tr w:rsidR="00B07075" w:rsidRPr="006F498B" w14:paraId="0AE5963C"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26A36EA2" w14:textId="77777777" w:rsidR="00B07075" w:rsidRPr="006F498B" w:rsidRDefault="00B07075" w:rsidP="00B07075">
            <w:pPr>
              <w:numPr>
                <w:ilvl w:val="0"/>
                <w:numId w:val="69"/>
              </w:numPr>
              <w:ind w:left="283" w:hanging="67"/>
              <w:jc w:val="both"/>
              <w:rPr>
                <w:rFonts w:ascii="Arial" w:hAnsi="Arial" w:cs="Arial"/>
                <w:b/>
                <w:color w:val="FFFFFF"/>
                <w:sz w:val="18"/>
                <w:szCs w:val="18"/>
                <w:lang w:eastAsia="en-US"/>
              </w:rPr>
            </w:pPr>
            <w:r w:rsidRPr="006F498B">
              <w:rPr>
                <w:rFonts w:ascii="Arial" w:hAnsi="Arial" w:cs="Arial"/>
                <w:b/>
                <w:color w:val="FFFFFF"/>
                <w:sz w:val="18"/>
                <w:szCs w:val="18"/>
                <w:lang w:eastAsia="en-US"/>
              </w:rPr>
              <w:t>PLAZO DE LA PRESTACIÓN DEL SERVICIO</w:t>
            </w:r>
          </w:p>
        </w:tc>
        <w:tc>
          <w:tcPr>
            <w:tcW w:w="2443" w:type="dxa"/>
            <w:shd w:val="clear" w:color="auto" w:fill="548DD4"/>
          </w:tcPr>
          <w:p w14:paraId="66D8168A" w14:textId="77777777" w:rsidR="00B07075" w:rsidRPr="006F498B" w:rsidRDefault="00B07075" w:rsidP="006F498B">
            <w:pPr>
              <w:jc w:val="center"/>
              <w:rPr>
                <w:rFonts w:ascii="Arial" w:hAnsi="Arial" w:cs="Arial"/>
                <w:b/>
                <w:color w:val="FFFFFF"/>
                <w:sz w:val="18"/>
                <w:szCs w:val="18"/>
                <w:lang w:eastAsia="en-US"/>
              </w:rPr>
            </w:pPr>
          </w:p>
        </w:tc>
      </w:tr>
      <w:tr w:rsidR="00B07075" w:rsidRPr="006F498B" w14:paraId="140B4F15"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auto"/>
          </w:tcPr>
          <w:p w14:paraId="24C13711" w14:textId="77777777" w:rsidR="00B07075" w:rsidRPr="00B65385" w:rsidRDefault="00B07075" w:rsidP="00B12F2F">
            <w:pPr>
              <w:jc w:val="both"/>
              <w:rPr>
                <w:rFonts w:ascii="Arial" w:hAnsi="Arial" w:cs="Arial"/>
                <w:sz w:val="18"/>
                <w:szCs w:val="18"/>
                <w:lang w:val="es-BO" w:eastAsia="es-BO"/>
              </w:rPr>
            </w:pPr>
            <w:r w:rsidRPr="00B65385">
              <w:rPr>
                <w:rFonts w:ascii="Arial" w:hAnsi="Arial" w:cs="Arial"/>
                <w:sz w:val="18"/>
                <w:szCs w:val="18"/>
                <w:lang w:val="es-BO" w:eastAsia="es-BO"/>
              </w:rPr>
              <w:t xml:space="preserve">El Servicio de Operación, Mantenimiento Especializado para Ascensores Marca </w:t>
            </w:r>
            <w:proofErr w:type="spellStart"/>
            <w:r w:rsidRPr="00B65385">
              <w:rPr>
                <w:rFonts w:ascii="Arial" w:hAnsi="Arial" w:cs="Arial"/>
                <w:sz w:val="18"/>
                <w:szCs w:val="18"/>
                <w:lang w:val="es-BO" w:eastAsia="es-BO"/>
              </w:rPr>
              <w:t>Falconi</w:t>
            </w:r>
            <w:proofErr w:type="spellEnd"/>
            <w:r w:rsidRPr="00B65385">
              <w:rPr>
                <w:rFonts w:ascii="Arial" w:hAnsi="Arial" w:cs="Arial"/>
                <w:sz w:val="18"/>
                <w:szCs w:val="18"/>
                <w:lang w:val="es-BO" w:eastAsia="es-BO"/>
              </w:rPr>
              <w:t xml:space="preserve"> del BCB será computable a partir de la fecha establecida en la Orden de Proceder emitida por el Fiscal de Servicio hasta el 31 de diciembre de 2024.</w:t>
            </w:r>
          </w:p>
          <w:p w14:paraId="413E5D77" w14:textId="77777777" w:rsidR="00B07075" w:rsidRPr="00F4209F" w:rsidRDefault="00B07075" w:rsidP="00B12F2F">
            <w:pPr>
              <w:jc w:val="both"/>
              <w:rPr>
                <w:rFonts w:ascii="Arial" w:hAnsi="Arial" w:cs="Arial"/>
                <w:sz w:val="10"/>
                <w:szCs w:val="18"/>
                <w:lang w:val="es-BO" w:eastAsia="es-BO"/>
              </w:rPr>
            </w:pPr>
          </w:p>
          <w:p w14:paraId="10946D0F" w14:textId="77777777" w:rsidR="00B07075" w:rsidRPr="00B65385" w:rsidRDefault="00B07075" w:rsidP="00B12F2F">
            <w:pPr>
              <w:jc w:val="both"/>
              <w:rPr>
                <w:rFonts w:ascii="Arial" w:hAnsi="Arial" w:cs="Arial"/>
                <w:sz w:val="18"/>
                <w:szCs w:val="18"/>
                <w:lang w:val="es-BO" w:eastAsia="es-BO"/>
              </w:rPr>
            </w:pPr>
            <w:r w:rsidRPr="00B65385">
              <w:rPr>
                <w:rFonts w:ascii="Arial" w:hAnsi="Arial" w:cs="Arial"/>
                <w:b/>
                <w:i/>
                <w:sz w:val="18"/>
                <w:szCs w:val="18"/>
                <w:lang w:val="es-BO" w:eastAsia="es-BO"/>
              </w:rPr>
              <w:t>(Manifestar Aceptación)</w:t>
            </w:r>
          </w:p>
        </w:tc>
        <w:tc>
          <w:tcPr>
            <w:tcW w:w="2443" w:type="dxa"/>
            <w:shd w:val="clear" w:color="auto" w:fill="auto"/>
          </w:tcPr>
          <w:p w14:paraId="29288F39" w14:textId="77777777" w:rsidR="00B07075" w:rsidRPr="006F498B" w:rsidRDefault="00B07075" w:rsidP="006F498B">
            <w:pPr>
              <w:ind w:left="360"/>
              <w:jc w:val="center"/>
              <w:rPr>
                <w:rFonts w:ascii="Arial" w:hAnsi="Arial" w:cs="Arial"/>
                <w:b/>
                <w:sz w:val="18"/>
                <w:szCs w:val="18"/>
                <w:lang w:eastAsia="en-US"/>
              </w:rPr>
            </w:pPr>
          </w:p>
        </w:tc>
      </w:tr>
      <w:tr w:rsidR="00B07075" w:rsidRPr="006F498B" w14:paraId="5A7FEA6C"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10E59626" w14:textId="77777777" w:rsidR="00B07075" w:rsidRPr="006F498B" w:rsidRDefault="00B07075" w:rsidP="00B07075">
            <w:pPr>
              <w:numPr>
                <w:ilvl w:val="0"/>
                <w:numId w:val="69"/>
              </w:numPr>
              <w:ind w:left="427" w:hanging="70"/>
              <w:jc w:val="both"/>
              <w:rPr>
                <w:rFonts w:ascii="Arial" w:hAnsi="Arial" w:cs="Arial"/>
                <w:b/>
                <w:color w:val="FFFFFF"/>
                <w:sz w:val="18"/>
                <w:szCs w:val="18"/>
                <w:lang w:eastAsia="en-US"/>
              </w:rPr>
            </w:pPr>
            <w:r w:rsidRPr="006F498B">
              <w:rPr>
                <w:rFonts w:ascii="Arial" w:hAnsi="Arial" w:cs="Arial"/>
                <w:b/>
                <w:color w:val="FFFFFF"/>
                <w:sz w:val="18"/>
                <w:szCs w:val="18"/>
                <w:lang w:eastAsia="en-US"/>
              </w:rPr>
              <w:t>CONDICIONES COMPLEMENTARIAS</w:t>
            </w:r>
          </w:p>
        </w:tc>
        <w:tc>
          <w:tcPr>
            <w:tcW w:w="2443" w:type="dxa"/>
            <w:shd w:val="clear" w:color="auto" w:fill="548DD4"/>
          </w:tcPr>
          <w:p w14:paraId="52BDE826" w14:textId="77777777" w:rsidR="00B07075" w:rsidRPr="006F498B" w:rsidRDefault="00B07075" w:rsidP="006F498B">
            <w:pPr>
              <w:jc w:val="center"/>
              <w:rPr>
                <w:rFonts w:ascii="Arial" w:hAnsi="Arial" w:cs="Arial"/>
                <w:b/>
                <w:color w:val="FFFFFF"/>
                <w:sz w:val="18"/>
                <w:szCs w:val="18"/>
                <w:lang w:eastAsia="en-US"/>
              </w:rPr>
            </w:pPr>
          </w:p>
        </w:tc>
      </w:tr>
      <w:tr w:rsidR="00B07075" w:rsidRPr="006F498B" w14:paraId="7AEE4283"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auto"/>
          </w:tcPr>
          <w:p w14:paraId="582B492F" w14:textId="77777777" w:rsidR="00B07075" w:rsidRPr="005241F4" w:rsidRDefault="00B07075" w:rsidP="00B12F2F">
            <w:pPr>
              <w:jc w:val="both"/>
              <w:rPr>
                <w:rFonts w:ascii="Arial" w:hAnsi="Arial" w:cs="Arial"/>
                <w:sz w:val="18"/>
                <w:szCs w:val="18"/>
                <w:lang w:val="es-BO" w:eastAsia="es-BO"/>
              </w:rPr>
            </w:pPr>
            <w:r w:rsidRPr="005241F4">
              <w:rPr>
                <w:rFonts w:ascii="Arial" w:hAnsi="Arial" w:cs="Arial"/>
                <w:sz w:val="18"/>
                <w:szCs w:val="18"/>
                <w:lang w:val="es-BO" w:eastAsia="es-BO"/>
              </w:rPr>
              <w:t xml:space="preserve">El proponente deberá contar con la certificación ISO 9001 vigente en su última versión. </w:t>
            </w:r>
          </w:p>
          <w:p w14:paraId="0FA3838B" w14:textId="77777777" w:rsidR="00B07075" w:rsidRPr="00F4209F" w:rsidRDefault="00B07075" w:rsidP="00B12F2F">
            <w:pPr>
              <w:jc w:val="both"/>
              <w:rPr>
                <w:rFonts w:ascii="Arial" w:hAnsi="Arial" w:cs="Arial"/>
                <w:sz w:val="14"/>
                <w:szCs w:val="18"/>
                <w:lang w:val="es-BO" w:eastAsia="es-BO"/>
              </w:rPr>
            </w:pPr>
          </w:p>
          <w:p w14:paraId="0EFA1B74" w14:textId="77777777" w:rsidR="00B07075" w:rsidRPr="005241F4" w:rsidRDefault="00B07075" w:rsidP="00B12F2F">
            <w:pPr>
              <w:jc w:val="both"/>
              <w:rPr>
                <w:rFonts w:ascii="Arial" w:hAnsi="Arial" w:cs="Arial"/>
                <w:sz w:val="18"/>
                <w:szCs w:val="18"/>
                <w:lang w:val="es-BO" w:eastAsia="es-BO"/>
              </w:rPr>
            </w:pPr>
            <w:r w:rsidRPr="005241F4">
              <w:rPr>
                <w:rFonts w:ascii="Arial" w:hAnsi="Arial" w:cs="Arial"/>
                <w:b/>
                <w:i/>
                <w:sz w:val="18"/>
                <w:szCs w:val="18"/>
                <w:lang w:val="es-BO" w:eastAsia="es-BO"/>
              </w:rPr>
              <w:t>(Manifestar Aceptación, presentar copia simple adjunta a la propuesta o podrá señalar la dirección URL para su verificación correspondiente)</w:t>
            </w:r>
          </w:p>
        </w:tc>
        <w:tc>
          <w:tcPr>
            <w:tcW w:w="2443" w:type="dxa"/>
            <w:shd w:val="clear" w:color="auto" w:fill="auto"/>
          </w:tcPr>
          <w:p w14:paraId="2BFBEE35" w14:textId="77777777" w:rsidR="00B07075" w:rsidRPr="006F498B" w:rsidRDefault="00B07075" w:rsidP="006F498B">
            <w:pPr>
              <w:ind w:left="360"/>
              <w:jc w:val="center"/>
              <w:rPr>
                <w:rFonts w:ascii="Arial" w:hAnsi="Arial" w:cs="Arial"/>
                <w:b/>
                <w:sz w:val="18"/>
                <w:szCs w:val="18"/>
                <w:lang w:eastAsia="en-US"/>
              </w:rPr>
            </w:pPr>
          </w:p>
        </w:tc>
      </w:tr>
      <w:tr w:rsidR="00B07075" w:rsidRPr="006F498B" w14:paraId="652414CA"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themeFill="text2" w:themeFillTint="99"/>
          </w:tcPr>
          <w:p w14:paraId="217AA4F0" w14:textId="77777777" w:rsidR="00B07075" w:rsidRPr="006F498B" w:rsidRDefault="00B07075" w:rsidP="00B07075">
            <w:pPr>
              <w:numPr>
                <w:ilvl w:val="0"/>
                <w:numId w:val="69"/>
              </w:numPr>
              <w:ind w:left="427" w:hanging="70"/>
              <w:jc w:val="both"/>
              <w:rPr>
                <w:rFonts w:ascii="Arial" w:hAnsi="Arial" w:cs="Arial"/>
                <w:sz w:val="18"/>
                <w:szCs w:val="18"/>
                <w:lang w:val="es-BO" w:eastAsia="es-BO"/>
              </w:rPr>
            </w:pPr>
            <w:r w:rsidRPr="006F498B">
              <w:rPr>
                <w:rFonts w:ascii="Arial" w:hAnsi="Arial" w:cs="Arial"/>
                <w:b/>
                <w:color w:val="FFFFFF"/>
                <w:sz w:val="18"/>
                <w:szCs w:val="18"/>
                <w:lang w:eastAsia="en-US"/>
              </w:rPr>
              <w:lastRenderedPageBreak/>
              <w:t>EXPERIENCIA DE LA EMPRESA</w:t>
            </w:r>
          </w:p>
        </w:tc>
        <w:tc>
          <w:tcPr>
            <w:tcW w:w="2443" w:type="dxa"/>
            <w:shd w:val="clear" w:color="auto" w:fill="auto"/>
          </w:tcPr>
          <w:p w14:paraId="79163CB6" w14:textId="77777777" w:rsidR="00B07075" w:rsidRPr="006F498B" w:rsidRDefault="00B07075" w:rsidP="006F498B">
            <w:pPr>
              <w:ind w:left="360"/>
              <w:jc w:val="center"/>
              <w:rPr>
                <w:rFonts w:ascii="Arial" w:hAnsi="Arial" w:cs="Arial"/>
                <w:b/>
                <w:sz w:val="18"/>
                <w:szCs w:val="18"/>
                <w:lang w:eastAsia="en-US"/>
              </w:rPr>
            </w:pPr>
          </w:p>
        </w:tc>
      </w:tr>
      <w:tr w:rsidR="00B07075" w:rsidRPr="006F498B" w14:paraId="63F75267"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auto"/>
          </w:tcPr>
          <w:p w14:paraId="343E8132" w14:textId="77777777" w:rsidR="00B07075" w:rsidRPr="006F498B" w:rsidRDefault="00B07075" w:rsidP="00B12F2F">
            <w:pPr>
              <w:suppressAutoHyphens/>
              <w:jc w:val="both"/>
              <w:rPr>
                <w:rFonts w:ascii="Arial" w:hAnsi="Arial" w:cs="Arial"/>
                <w:b/>
                <w:sz w:val="18"/>
                <w:szCs w:val="18"/>
                <w:lang w:eastAsia="es-BO"/>
              </w:rPr>
            </w:pPr>
            <w:r w:rsidRPr="006F498B">
              <w:rPr>
                <w:rFonts w:ascii="Arial" w:hAnsi="Arial" w:cs="Arial"/>
                <w:b/>
                <w:sz w:val="18"/>
                <w:szCs w:val="18"/>
                <w:lang w:eastAsia="es-BO"/>
              </w:rPr>
              <w:t xml:space="preserve">EXPERIENCIA </w:t>
            </w:r>
          </w:p>
          <w:p w14:paraId="5CEF1FA6" w14:textId="77777777" w:rsidR="00B07075" w:rsidRPr="006F498B" w:rsidRDefault="00B07075" w:rsidP="00B12F2F">
            <w:pPr>
              <w:suppressAutoHyphens/>
              <w:jc w:val="both"/>
              <w:rPr>
                <w:rFonts w:ascii="Arial" w:hAnsi="Arial" w:cs="Arial"/>
                <w:sz w:val="18"/>
                <w:szCs w:val="18"/>
                <w:lang w:eastAsia="zh-CN"/>
              </w:rPr>
            </w:pPr>
          </w:p>
          <w:p w14:paraId="5C9DFDE4" w14:textId="77777777" w:rsidR="00B07075" w:rsidRPr="006F498B" w:rsidRDefault="00B07075" w:rsidP="00B12F2F">
            <w:pPr>
              <w:suppressAutoHyphens/>
              <w:jc w:val="both"/>
              <w:rPr>
                <w:rFonts w:ascii="Arial" w:hAnsi="Arial" w:cs="Arial"/>
                <w:sz w:val="18"/>
                <w:szCs w:val="18"/>
                <w:lang w:val="es-BO" w:eastAsia="es-BO"/>
              </w:rPr>
            </w:pPr>
            <w:r w:rsidRPr="006F498B">
              <w:rPr>
                <w:rFonts w:ascii="Arial" w:hAnsi="Arial" w:cs="Arial"/>
                <w:sz w:val="18"/>
                <w:szCs w:val="18"/>
                <w:lang w:val="es-BO" w:eastAsia="es-BO"/>
              </w:rPr>
              <w:t xml:space="preserve">Ocho (8) servicios de instalación y/o provisión y/o mantenimiento preventivo y correctivo de ascensores, experiencia que será acreditada con la siguiente documentación: </w:t>
            </w:r>
            <w:r w:rsidRPr="006F498B">
              <w:rPr>
                <w:rFonts w:ascii="Arial" w:hAnsi="Arial" w:cs="Arial"/>
                <w:sz w:val="18"/>
                <w:szCs w:val="18"/>
                <w:u w:val="single"/>
                <w:lang w:val="es-BO" w:eastAsia="es-BO"/>
              </w:rPr>
              <w:t>certificados de trabajo o certificados de cumplimiento de contrato o actas de recepción o cualquier otro documento similar emitido por el contratante o la administración o asociación de copropietarios de los edificios</w:t>
            </w:r>
            <w:r w:rsidRPr="006F498B">
              <w:rPr>
                <w:rFonts w:ascii="Arial" w:hAnsi="Arial" w:cs="Arial"/>
                <w:sz w:val="18"/>
                <w:szCs w:val="18"/>
                <w:lang w:val="es-BO" w:eastAsia="es-BO"/>
              </w:rPr>
              <w:t>; que avalen la recepción de los servicios.</w:t>
            </w:r>
          </w:p>
          <w:p w14:paraId="342204D2" w14:textId="77777777" w:rsidR="00B07075" w:rsidRPr="006F498B" w:rsidRDefault="00B07075" w:rsidP="00B12F2F">
            <w:pPr>
              <w:suppressAutoHyphens/>
              <w:jc w:val="both"/>
              <w:rPr>
                <w:rFonts w:ascii="Arial" w:hAnsi="Arial" w:cs="Arial"/>
                <w:sz w:val="18"/>
                <w:szCs w:val="18"/>
                <w:lang w:eastAsia="zh-CN"/>
              </w:rPr>
            </w:pPr>
          </w:p>
          <w:p w14:paraId="181FC2D6" w14:textId="77777777" w:rsidR="00B07075" w:rsidRPr="006F498B" w:rsidRDefault="00B07075" w:rsidP="00B12F2F">
            <w:pPr>
              <w:suppressAutoHyphens/>
              <w:jc w:val="both"/>
              <w:rPr>
                <w:rFonts w:ascii="Arial" w:hAnsi="Arial" w:cs="Arial"/>
                <w:sz w:val="18"/>
                <w:szCs w:val="18"/>
                <w:lang w:val="es-BO" w:eastAsia="es-BO"/>
              </w:rPr>
            </w:pPr>
            <w:r w:rsidRPr="006F498B">
              <w:rPr>
                <w:rFonts w:ascii="Arial" w:hAnsi="Arial" w:cs="Arial"/>
                <w:sz w:val="18"/>
                <w:szCs w:val="18"/>
                <w:lang w:val="es-BO" w:eastAsia="es-BO"/>
              </w:rPr>
              <w:t>Asimismo, el proponente adjudicado presentará para la firma del contrato la documentación presentada en original o fotocopia legalizada.</w:t>
            </w:r>
          </w:p>
          <w:p w14:paraId="3F924698" w14:textId="16DC20C0" w:rsidR="00B07075" w:rsidRPr="006F498B" w:rsidRDefault="00B07075" w:rsidP="00B12F2F">
            <w:pPr>
              <w:jc w:val="both"/>
              <w:rPr>
                <w:rFonts w:ascii="Arial" w:hAnsi="Arial" w:cs="Arial"/>
                <w:b/>
                <w:i/>
                <w:sz w:val="18"/>
                <w:szCs w:val="18"/>
                <w:lang w:val="es-BO" w:eastAsia="es-BO"/>
              </w:rPr>
            </w:pPr>
            <w:r w:rsidRPr="006F498B">
              <w:rPr>
                <w:rFonts w:ascii="Arial" w:hAnsi="Arial" w:cs="Arial"/>
                <w:b/>
                <w:i/>
                <w:sz w:val="18"/>
                <w:szCs w:val="18"/>
                <w:lang w:val="es-BO" w:eastAsia="es-BO"/>
              </w:rPr>
              <w:t>(Manifestar Aceptación y presentar la documentación de respaldo requerida adjunta a su propuesta)</w:t>
            </w:r>
          </w:p>
        </w:tc>
        <w:tc>
          <w:tcPr>
            <w:tcW w:w="2443" w:type="dxa"/>
            <w:shd w:val="clear" w:color="auto" w:fill="auto"/>
          </w:tcPr>
          <w:p w14:paraId="69AB1952" w14:textId="77777777" w:rsidR="00B07075" w:rsidRPr="006F498B" w:rsidRDefault="00B07075" w:rsidP="006F498B">
            <w:pPr>
              <w:ind w:left="360"/>
              <w:jc w:val="center"/>
              <w:rPr>
                <w:rFonts w:ascii="Arial" w:hAnsi="Arial" w:cs="Arial"/>
                <w:b/>
                <w:sz w:val="18"/>
                <w:szCs w:val="18"/>
                <w:lang w:eastAsia="en-US"/>
              </w:rPr>
            </w:pPr>
          </w:p>
        </w:tc>
      </w:tr>
      <w:tr w:rsidR="00B07075" w:rsidRPr="006F498B" w14:paraId="157DE480"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22211DAD" w14:textId="77777777" w:rsidR="00B07075" w:rsidRPr="006F498B" w:rsidRDefault="00B07075" w:rsidP="00B07075">
            <w:pPr>
              <w:numPr>
                <w:ilvl w:val="0"/>
                <w:numId w:val="69"/>
              </w:numPr>
              <w:ind w:left="569" w:hanging="112"/>
              <w:jc w:val="both"/>
              <w:rPr>
                <w:rFonts w:ascii="Arial" w:hAnsi="Arial" w:cs="Arial"/>
                <w:b/>
                <w:color w:val="FFFFFF"/>
                <w:sz w:val="18"/>
                <w:szCs w:val="18"/>
                <w:lang w:eastAsia="en-US"/>
              </w:rPr>
            </w:pPr>
            <w:r w:rsidRPr="006F498B">
              <w:rPr>
                <w:rFonts w:ascii="Arial" w:hAnsi="Arial" w:cs="Arial"/>
                <w:b/>
                <w:color w:val="FFFFFF"/>
                <w:sz w:val="18"/>
                <w:szCs w:val="18"/>
                <w:lang w:eastAsia="en-US"/>
              </w:rPr>
              <w:t xml:space="preserve">PERSONAL MÍNIMO REQUERIDO </w:t>
            </w:r>
          </w:p>
        </w:tc>
        <w:tc>
          <w:tcPr>
            <w:tcW w:w="2443" w:type="dxa"/>
            <w:shd w:val="clear" w:color="auto" w:fill="548DD4"/>
          </w:tcPr>
          <w:p w14:paraId="6B7C2AAB" w14:textId="77777777" w:rsidR="00B07075" w:rsidRPr="006F498B" w:rsidRDefault="00B07075" w:rsidP="006F498B">
            <w:pPr>
              <w:jc w:val="center"/>
              <w:rPr>
                <w:rFonts w:ascii="Arial" w:hAnsi="Arial" w:cs="Arial"/>
                <w:b/>
                <w:color w:val="FFFFFF"/>
                <w:sz w:val="18"/>
                <w:szCs w:val="18"/>
                <w:lang w:eastAsia="en-US"/>
              </w:rPr>
            </w:pPr>
          </w:p>
        </w:tc>
      </w:tr>
      <w:tr w:rsidR="00B07075" w:rsidRPr="006F498B" w14:paraId="0AE21F9F"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auto"/>
            <w:vAlign w:val="center"/>
          </w:tcPr>
          <w:p w14:paraId="19B3B814" w14:textId="77777777" w:rsidR="00B07075" w:rsidRPr="005241F4" w:rsidRDefault="00B07075" w:rsidP="00B12F2F">
            <w:pPr>
              <w:jc w:val="both"/>
              <w:rPr>
                <w:rFonts w:ascii="Arial" w:hAnsi="Arial" w:cs="Arial"/>
                <w:sz w:val="18"/>
                <w:szCs w:val="18"/>
                <w:lang w:val="es-BO" w:eastAsia="es-BO"/>
              </w:rPr>
            </w:pPr>
            <w:r w:rsidRPr="005241F4">
              <w:rPr>
                <w:rFonts w:ascii="Arial" w:hAnsi="Arial" w:cs="Arial"/>
                <w:sz w:val="18"/>
                <w:szCs w:val="18"/>
                <w:lang w:val="es-BO" w:eastAsia="es-BO"/>
              </w:rPr>
              <w:t xml:space="preserve">Para ejecutar el Servicio de Operación, Mantenimiento Especializado y Provisión de Repuestos Originales para Ascensores Marca </w:t>
            </w:r>
            <w:proofErr w:type="spellStart"/>
            <w:r w:rsidRPr="005241F4">
              <w:rPr>
                <w:rFonts w:ascii="Arial" w:hAnsi="Arial" w:cs="Arial"/>
                <w:sz w:val="18"/>
                <w:szCs w:val="18"/>
                <w:lang w:val="es-BO" w:eastAsia="es-BO"/>
              </w:rPr>
              <w:t>Falconi</w:t>
            </w:r>
            <w:proofErr w:type="spellEnd"/>
            <w:r w:rsidRPr="005241F4">
              <w:rPr>
                <w:rFonts w:ascii="Arial" w:hAnsi="Arial" w:cs="Arial"/>
                <w:sz w:val="18"/>
                <w:szCs w:val="18"/>
                <w:lang w:val="es-BO" w:eastAsia="es-BO"/>
              </w:rPr>
              <w:t xml:space="preserve"> del BCB,</w:t>
            </w:r>
            <w:r w:rsidRPr="005241F4">
              <w:rPr>
                <w:rFonts w:ascii="Arial" w:hAnsi="Arial" w:cs="Arial"/>
                <w:sz w:val="18"/>
                <w:szCs w:val="18"/>
                <w:lang w:eastAsia="en-US"/>
              </w:rPr>
              <w:t xml:space="preserve"> el proponente</w:t>
            </w:r>
            <w:r w:rsidRPr="005241F4">
              <w:rPr>
                <w:rFonts w:ascii="Arial" w:hAnsi="Arial" w:cs="Arial"/>
                <w:sz w:val="18"/>
                <w:szCs w:val="18"/>
                <w:lang w:val="es-BO" w:eastAsia="es-BO"/>
              </w:rPr>
              <w:t>deberá contar con Personal Especializado, idóneo y debidamente capacitado.</w:t>
            </w:r>
          </w:p>
          <w:p w14:paraId="1EA985E0" w14:textId="77777777" w:rsidR="00B07075" w:rsidRPr="005241F4" w:rsidRDefault="00B07075" w:rsidP="00B12F2F">
            <w:pPr>
              <w:jc w:val="both"/>
              <w:rPr>
                <w:rFonts w:ascii="Arial" w:hAnsi="Arial" w:cs="Arial"/>
                <w:b/>
                <w:sz w:val="18"/>
                <w:szCs w:val="18"/>
                <w:lang w:val="es-BO" w:eastAsia="es-BO"/>
              </w:rPr>
            </w:pPr>
          </w:p>
          <w:p w14:paraId="68819519" w14:textId="77777777" w:rsidR="00B07075" w:rsidRPr="005241F4" w:rsidRDefault="00B07075" w:rsidP="00B12F2F">
            <w:pPr>
              <w:jc w:val="both"/>
              <w:rPr>
                <w:rFonts w:ascii="Arial" w:hAnsi="Arial" w:cs="Arial"/>
                <w:sz w:val="18"/>
                <w:szCs w:val="18"/>
                <w:lang w:val="es-BO" w:eastAsia="es-BO"/>
              </w:rPr>
            </w:pPr>
            <w:r w:rsidRPr="005241F4">
              <w:rPr>
                <w:rFonts w:ascii="Arial" w:hAnsi="Arial" w:cs="Arial"/>
                <w:b/>
                <w:sz w:val="18"/>
                <w:szCs w:val="18"/>
                <w:lang w:val="es-BO" w:eastAsia="es-BO"/>
              </w:rPr>
              <w:t xml:space="preserve">UN (1) SUPERVISOR DEL SERVICIO (AGENTE DEL SERVICIO) </w:t>
            </w:r>
            <w:r w:rsidRPr="005241F4">
              <w:rPr>
                <w:rFonts w:ascii="Arial" w:hAnsi="Arial" w:cs="Arial"/>
                <w:sz w:val="18"/>
                <w:szCs w:val="18"/>
                <w:lang w:val="es-BO" w:eastAsia="es-BO"/>
              </w:rPr>
              <w:t xml:space="preserve"> que mínimamente cumpla con los siguientes requisitos:</w:t>
            </w:r>
          </w:p>
          <w:p w14:paraId="4E41DF29" w14:textId="77777777" w:rsidR="00B07075" w:rsidRPr="005241F4" w:rsidRDefault="00B07075" w:rsidP="00B12F2F">
            <w:pPr>
              <w:jc w:val="both"/>
              <w:rPr>
                <w:rFonts w:ascii="Arial" w:hAnsi="Arial" w:cs="Arial"/>
                <w:sz w:val="18"/>
                <w:szCs w:val="18"/>
                <w:lang w:val="es-BO" w:eastAsia="es-BO"/>
              </w:rPr>
            </w:pPr>
          </w:p>
          <w:p w14:paraId="501B0421" w14:textId="77777777" w:rsidR="00B07075" w:rsidRPr="005241F4" w:rsidRDefault="00B07075" w:rsidP="00B12F2F">
            <w:pPr>
              <w:jc w:val="both"/>
              <w:rPr>
                <w:rFonts w:ascii="Arial" w:hAnsi="Arial" w:cs="Arial"/>
                <w:sz w:val="18"/>
                <w:szCs w:val="18"/>
                <w:lang w:val="es-BO" w:eastAsia="es-BO"/>
              </w:rPr>
            </w:pPr>
            <w:r w:rsidRPr="005241F4">
              <w:rPr>
                <w:rFonts w:ascii="Arial" w:hAnsi="Arial" w:cs="Arial"/>
                <w:b/>
                <w:sz w:val="18"/>
                <w:szCs w:val="18"/>
                <w:lang w:val="es-BO" w:eastAsia="es-BO"/>
              </w:rPr>
              <w:t>Formación:</w:t>
            </w:r>
            <w:r w:rsidRPr="005241F4">
              <w:rPr>
                <w:rFonts w:ascii="Arial" w:hAnsi="Arial" w:cs="Arial"/>
                <w:sz w:val="18"/>
                <w:szCs w:val="18"/>
                <w:lang w:val="es-BO" w:eastAsia="es-BO"/>
              </w:rPr>
              <w:t xml:space="preserve"> </w:t>
            </w:r>
          </w:p>
          <w:p w14:paraId="377A56D5" w14:textId="77777777" w:rsidR="00B07075" w:rsidRPr="005241F4" w:rsidRDefault="00B07075" w:rsidP="00B07075">
            <w:pPr>
              <w:numPr>
                <w:ilvl w:val="0"/>
                <w:numId w:val="71"/>
              </w:numPr>
              <w:jc w:val="both"/>
              <w:rPr>
                <w:rFonts w:ascii="Arial" w:hAnsi="Arial" w:cs="Arial"/>
                <w:sz w:val="18"/>
                <w:szCs w:val="18"/>
                <w:lang w:val="es-BO" w:eastAsia="es-BO"/>
              </w:rPr>
            </w:pPr>
            <w:r w:rsidRPr="005241F4">
              <w:rPr>
                <w:rFonts w:ascii="Arial" w:hAnsi="Arial" w:cs="Arial"/>
                <w:sz w:val="18"/>
                <w:szCs w:val="18"/>
                <w:lang w:val="es-BO" w:eastAsia="es-BO"/>
              </w:rPr>
              <w:t>Título en Provisión Nacional en Ingeniería Mecánica o Ingeniería Electromecánica o Ingeniería Electrónica o Ingeniería Eléctrica o</w:t>
            </w:r>
          </w:p>
          <w:p w14:paraId="6B61F1FB" w14:textId="77777777" w:rsidR="00B07075" w:rsidRPr="005241F4" w:rsidRDefault="00B07075" w:rsidP="00B12F2F">
            <w:pPr>
              <w:ind w:left="720"/>
              <w:jc w:val="both"/>
              <w:rPr>
                <w:rFonts w:ascii="Arial" w:hAnsi="Arial" w:cs="Arial"/>
                <w:sz w:val="18"/>
                <w:szCs w:val="18"/>
                <w:lang w:val="es-BO" w:eastAsia="es-BO"/>
              </w:rPr>
            </w:pPr>
            <w:r w:rsidRPr="005241F4">
              <w:rPr>
                <w:rFonts w:ascii="Arial" w:hAnsi="Arial" w:cs="Arial"/>
                <w:sz w:val="18"/>
                <w:szCs w:val="18"/>
                <w:lang w:val="es-BO" w:eastAsia="es-BO"/>
              </w:rPr>
              <w:t xml:space="preserve"> Ingeniería Civil  </w:t>
            </w:r>
          </w:p>
          <w:p w14:paraId="278D2AC3" w14:textId="77777777" w:rsidR="00B07075" w:rsidRPr="005241F4" w:rsidRDefault="00B07075" w:rsidP="00B07075">
            <w:pPr>
              <w:numPr>
                <w:ilvl w:val="0"/>
                <w:numId w:val="71"/>
              </w:numPr>
              <w:jc w:val="both"/>
              <w:rPr>
                <w:rFonts w:ascii="Arial" w:hAnsi="Arial" w:cs="Arial"/>
                <w:sz w:val="18"/>
                <w:szCs w:val="18"/>
                <w:lang w:val="es-BO" w:eastAsia="es-BO"/>
              </w:rPr>
            </w:pPr>
            <w:r w:rsidRPr="005241F4">
              <w:rPr>
                <w:rFonts w:ascii="Arial" w:hAnsi="Arial" w:cs="Arial"/>
                <w:sz w:val="18"/>
                <w:szCs w:val="18"/>
                <w:lang w:val="es-BO" w:eastAsia="es-BO"/>
              </w:rPr>
              <w:t xml:space="preserve">Mínimo tres (3) cursos relacionados a ascensores. </w:t>
            </w:r>
          </w:p>
          <w:p w14:paraId="6DAE48FD" w14:textId="77777777" w:rsidR="00B07075" w:rsidRPr="005241F4" w:rsidRDefault="00B07075" w:rsidP="00B12F2F">
            <w:pPr>
              <w:jc w:val="both"/>
              <w:rPr>
                <w:rFonts w:ascii="Arial" w:hAnsi="Arial" w:cs="Arial"/>
                <w:sz w:val="18"/>
                <w:szCs w:val="18"/>
                <w:lang w:val="es-BO" w:eastAsia="es-BO"/>
              </w:rPr>
            </w:pPr>
          </w:p>
          <w:p w14:paraId="5232FD0F" w14:textId="77777777" w:rsidR="00B07075" w:rsidRPr="005241F4" w:rsidRDefault="00B07075" w:rsidP="00B12F2F">
            <w:pPr>
              <w:jc w:val="both"/>
              <w:rPr>
                <w:rFonts w:ascii="Arial" w:hAnsi="Arial" w:cs="Arial"/>
                <w:sz w:val="18"/>
                <w:szCs w:val="18"/>
                <w:lang w:val="es-BO" w:eastAsia="es-BO"/>
              </w:rPr>
            </w:pPr>
            <w:r w:rsidRPr="005241F4">
              <w:rPr>
                <w:rFonts w:ascii="Arial" w:hAnsi="Arial" w:cs="Arial"/>
                <w:b/>
                <w:sz w:val="18"/>
                <w:szCs w:val="18"/>
                <w:lang w:val="es-BO" w:eastAsia="es-BO"/>
              </w:rPr>
              <w:t>Experiencia</w:t>
            </w:r>
            <w:r w:rsidRPr="005241F4">
              <w:rPr>
                <w:rFonts w:ascii="Arial" w:hAnsi="Arial" w:cs="Arial"/>
                <w:sz w:val="18"/>
                <w:szCs w:val="18"/>
                <w:lang w:val="es-BO" w:eastAsia="es-BO"/>
              </w:rPr>
              <w:t xml:space="preserve"> </w:t>
            </w:r>
            <w:r w:rsidRPr="005241F4">
              <w:rPr>
                <w:rFonts w:ascii="Arial" w:hAnsi="Arial" w:cs="Arial"/>
                <w:b/>
                <w:sz w:val="18"/>
                <w:szCs w:val="18"/>
                <w:lang w:val="es-BO" w:eastAsia="es-BO"/>
              </w:rPr>
              <w:t>de Trabajo:</w:t>
            </w:r>
            <w:r w:rsidRPr="005241F4">
              <w:rPr>
                <w:rFonts w:ascii="Arial" w:hAnsi="Arial" w:cs="Arial"/>
                <w:sz w:val="18"/>
                <w:szCs w:val="18"/>
                <w:lang w:val="es-BO" w:eastAsia="es-BO"/>
              </w:rPr>
              <w:t xml:space="preserve"> </w:t>
            </w:r>
          </w:p>
          <w:p w14:paraId="0922F8B3" w14:textId="77777777" w:rsidR="00B07075" w:rsidRPr="005241F4" w:rsidRDefault="00B07075" w:rsidP="00B07075">
            <w:pPr>
              <w:numPr>
                <w:ilvl w:val="0"/>
                <w:numId w:val="71"/>
              </w:numPr>
              <w:jc w:val="both"/>
              <w:rPr>
                <w:rFonts w:ascii="Arial" w:hAnsi="Arial" w:cs="Arial"/>
                <w:sz w:val="18"/>
                <w:szCs w:val="18"/>
                <w:lang w:val="es-BO" w:eastAsia="es-BO"/>
              </w:rPr>
            </w:pPr>
            <w:r w:rsidRPr="005241F4">
              <w:rPr>
                <w:rFonts w:ascii="Arial" w:hAnsi="Arial" w:cs="Arial"/>
                <w:sz w:val="18"/>
                <w:szCs w:val="18"/>
                <w:lang w:val="es-BO" w:eastAsia="es-BO"/>
              </w:rPr>
              <w:t>Tres (3) años en trabajos relacionados a Supervisión de ascensores o Dirección de ascensores o Instalación de ascensores o Mantenimiento de ascensores o Modernización de ascensores.</w:t>
            </w:r>
          </w:p>
          <w:p w14:paraId="1DABB31C" w14:textId="77777777" w:rsidR="00B07075" w:rsidRPr="005241F4" w:rsidRDefault="00B07075" w:rsidP="00B12F2F">
            <w:pPr>
              <w:ind w:left="720"/>
              <w:jc w:val="both"/>
              <w:rPr>
                <w:rFonts w:ascii="Arial" w:hAnsi="Arial" w:cs="Arial"/>
                <w:sz w:val="18"/>
                <w:szCs w:val="18"/>
                <w:lang w:val="es-BO" w:eastAsia="es-BO"/>
              </w:rPr>
            </w:pPr>
          </w:p>
          <w:p w14:paraId="5F0308F8" w14:textId="77777777" w:rsidR="00B07075" w:rsidRPr="005241F4" w:rsidRDefault="00B07075" w:rsidP="00B12F2F">
            <w:pPr>
              <w:jc w:val="both"/>
              <w:rPr>
                <w:rFonts w:ascii="Arial" w:hAnsi="Arial" w:cs="Arial"/>
                <w:sz w:val="18"/>
                <w:szCs w:val="18"/>
                <w:lang w:val="es-BO" w:eastAsia="es-BO"/>
              </w:rPr>
            </w:pPr>
            <w:r w:rsidRPr="005241F4">
              <w:rPr>
                <w:rFonts w:ascii="Arial" w:hAnsi="Arial" w:cs="Arial"/>
                <w:b/>
                <w:sz w:val="18"/>
                <w:szCs w:val="18"/>
                <w:lang w:val="es-BO" w:eastAsia="es-BO"/>
              </w:rPr>
              <w:t>DOS (2) TÉCNICOS RESIDENTES</w:t>
            </w:r>
            <w:r w:rsidRPr="005241F4">
              <w:rPr>
                <w:rFonts w:ascii="Arial" w:hAnsi="Arial" w:cs="Arial"/>
                <w:sz w:val="18"/>
                <w:szCs w:val="18"/>
                <w:lang w:val="es-BO" w:eastAsia="es-BO"/>
              </w:rPr>
              <w:t xml:space="preserve"> que como mínimo cumplan con los siguientes requisitos:</w:t>
            </w:r>
          </w:p>
          <w:p w14:paraId="127BFD18" w14:textId="77777777" w:rsidR="00B07075" w:rsidRPr="005241F4" w:rsidRDefault="00B07075" w:rsidP="00B12F2F">
            <w:pPr>
              <w:jc w:val="both"/>
              <w:rPr>
                <w:rFonts w:ascii="Arial" w:hAnsi="Arial" w:cs="Arial"/>
                <w:sz w:val="18"/>
                <w:szCs w:val="18"/>
                <w:lang w:val="es-BO" w:eastAsia="es-BO"/>
              </w:rPr>
            </w:pPr>
          </w:p>
          <w:p w14:paraId="39A943E2" w14:textId="77777777" w:rsidR="00B07075" w:rsidRPr="005241F4" w:rsidRDefault="00B07075" w:rsidP="00B12F2F">
            <w:pPr>
              <w:jc w:val="both"/>
              <w:rPr>
                <w:rFonts w:ascii="Arial" w:hAnsi="Arial" w:cs="Arial"/>
                <w:b/>
                <w:sz w:val="18"/>
                <w:szCs w:val="18"/>
                <w:lang w:val="es-BO" w:eastAsia="es-BO"/>
              </w:rPr>
            </w:pPr>
            <w:del w:id="164" w:author="Pari Apaza Richard" w:date="2023-11-15T18:41:00Z">
              <w:r w:rsidRPr="005241F4" w:rsidDel="00C04910">
                <w:rPr>
                  <w:rFonts w:ascii="Arial" w:hAnsi="Arial" w:cs="Arial"/>
                  <w:b/>
                  <w:sz w:val="18"/>
                  <w:szCs w:val="18"/>
                  <w:lang w:val="es-BO" w:eastAsia="es-BO"/>
                </w:rPr>
                <w:delText>Formación</w:delText>
              </w:r>
            </w:del>
            <w:ins w:id="165" w:author="Pari Apaza Richard" w:date="2023-11-15T18:41:00Z">
              <w:r w:rsidRPr="005241F4">
                <w:rPr>
                  <w:rFonts w:ascii="Arial" w:hAnsi="Arial" w:cs="Arial"/>
                  <w:b/>
                  <w:sz w:val="18"/>
                  <w:szCs w:val="18"/>
                  <w:lang w:val="es-BO" w:eastAsia="es-BO"/>
                </w:rPr>
                <w:t>Capacitación</w:t>
              </w:r>
            </w:ins>
            <w:r w:rsidRPr="005241F4">
              <w:rPr>
                <w:rFonts w:ascii="Arial" w:hAnsi="Arial" w:cs="Arial"/>
                <w:b/>
                <w:sz w:val="18"/>
                <w:szCs w:val="18"/>
                <w:lang w:val="es-BO" w:eastAsia="es-BO"/>
              </w:rPr>
              <w:t>:</w:t>
            </w:r>
          </w:p>
          <w:p w14:paraId="2D9DF77D" w14:textId="77777777" w:rsidR="00B07075" w:rsidRPr="005241F4" w:rsidRDefault="00B07075" w:rsidP="00B07075">
            <w:pPr>
              <w:numPr>
                <w:ilvl w:val="0"/>
                <w:numId w:val="71"/>
              </w:numPr>
              <w:jc w:val="both"/>
              <w:rPr>
                <w:rFonts w:ascii="Arial" w:hAnsi="Arial" w:cs="Arial"/>
                <w:sz w:val="18"/>
                <w:szCs w:val="18"/>
                <w:lang w:val="es-BO" w:eastAsia="es-BO"/>
              </w:rPr>
            </w:pPr>
            <w:r w:rsidRPr="005241F4">
              <w:rPr>
                <w:rFonts w:ascii="Arial" w:hAnsi="Arial" w:cs="Arial"/>
                <w:sz w:val="18"/>
                <w:szCs w:val="18"/>
                <w:lang w:val="es-BO" w:eastAsia="es-BO"/>
              </w:rPr>
              <w:t>Mínimo tres cursos relacionados a mantenimiento u operación de ascensores.</w:t>
            </w:r>
          </w:p>
          <w:p w14:paraId="202C4DB4" w14:textId="77777777" w:rsidR="00B07075" w:rsidRPr="005241F4" w:rsidRDefault="00B07075" w:rsidP="00B12F2F">
            <w:pPr>
              <w:jc w:val="both"/>
              <w:rPr>
                <w:rFonts w:ascii="Arial" w:hAnsi="Arial" w:cs="Arial"/>
                <w:sz w:val="18"/>
                <w:szCs w:val="18"/>
                <w:lang w:val="es-BO" w:eastAsia="es-BO"/>
              </w:rPr>
            </w:pPr>
            <w:r w:rsidRPr="005241F4">
              <w:rPr>
                <w:rFonts w:ascii="Arial" w:hAnsi="Arial" w:cs="Arial"/>
                <w:b/>
                <w:sz w:val="18"/>
                <w:szCs w:val="18"/>
                <w:lang w:val="es-BO" w:eastAsia="es-BO"/>
              </w:rPr>
              <w:t>Experiencia</w:t>
            </w:r>
            <w:r w:rsidRPr="005241F4">
              <w:rPr>
                <w:rFonts w:ascii="Arial" w:hAnsi="Arial" w:cs="Arial"/>
                <w:sz w:val="18"/>
                <w:szCs w:val="18"/>
                <w:lang w:val="es-BO" w:eastAsia="es-BO"/>
              </w:rPr>
              <w:t xml:space="preserve"> </w:t>
            </w:r>
            <w:r w:rsidRPr="005241F4">
              <w:rPr>
                <w:rFonts w:ascii="Arial" w:hAnsi="Arial" w:cs="Arial"/>
                <w:b/>
                <w:sz w:val="18"/>
                <w:szCs w:val="18"/>
                <w:lang w:val="es-BO" w:eastAsia="es-BO"/>
              </w:rPr>
              <w:t>de Trabajo:</w:t>
            </w:r>
            <w:r w:rsidRPr="005241F4">
              <w:rPr>
                <w:rFonts w:ascii="Arial" w:hAnsi="Arial" w:cs="Arial"/>
                <w:sz w:val="18"/>
                <w:szCs w:val="18"/>
                <w:lang w:val="es-BO" w:eastAsia="es-BO"/>
              </w:rPr>
              <w:t xml:space="preserve"> </w:t>
            </w:r>
          </w:p>
          <w:p w14:paraId="5EADBD51" w14:textId="77777777" w:rsidR="00B07075" w:rsidRPr="005241F4" w:rsidRDefault="00B07075" w:rsidP="00B07075">
            <w:pPr>
              <w:numPr>
                <w:ilvl w:val="0"/>
                <w:numId w:val="71"/>
              </w:numPr>
              <w:jc w:val="both"/>
              <w:rPr>
                <w:rFonts w:ascii="Arial" w:hAnsi="Arial" w:cs="Arial"/>
                <w:sz w:val="18"/>
                <w:szCs w:val="18"/>
                <w:lang w:val="es-BO" w:eastAsia="es-BO"/>
              </w:rPr>
            </w:pPr>
            <w:r w:rsidRPr="005241F4">
              <w:rPr>
                <w:rFonts w:ascii="Arial" w:hAnsi="Arial" w:cs="Arial"/>
                <w:sz w:val="18"/>
                <w:szCs w:val="18"/>
                <w:lang w:val="es-BO" w:eastAsia="es-BO"/>
              </w:rPr>
              <w:t>Tres (3) años en trabajos relacionados a Instalación de ascensores o Mantenimiento de ascensores o Modernización de ascensores.</w:t>
            </w:r>
          </w:p>
          <w:p w14:paraId="4A44BED7" w14:textId="77777777" w:rsidR="00B07075" w:rsidRPr="005241F4" w:rsidRDefault="00B07075" w:rsidP="00B12F2F">
            <w:pPr>
              <w:jc w:val="both"/>
              <w:rPr>
                <w:rFonts w:ascii="Arial" w:hAnsi="Arial" w:cs="Arial"/>
                <w:b/>
                <w:sz w:val="18"/>
                <w:szCs w:val="18"/>
                <w:lang w:val="es-BO" w:eastAsia="es-BO"/>
              </w:rPr>
            </w:pPr>
          </w:p>
          <w:p w14:paraId="4A5A25F5" w14:textId="77777777" w:rsidR="00B07075" w:rsidRPr="005241F4" w:rsidRDefault="00B07075" w:rsidP="00B12F2F">
            <w:pPr>
              <w:jc w:val="both"/>
              <w:rPr>
                <w:rFonts w:ascii="Arial" w:hAnsi="Arial" w:cs="Arial"/>
                <w:sz w:val="18"/>
                <w:szCs w:val="18"/>
                <w:lang w:val="es-BO" w:eastAsia="es-BO"/>
              </w:rPr>
            </w:pPr>
            <w:r w:rsidRPr="005241F4">
              <w:rPr>
                <w:rFonts w:ascii="Arial" w:hAnsi="Arial" w:cs="Arial"/>
                <w:b/>
                <w:sz w:val="18"/>
                <w:szCs w:val="18"/>
                <w:lang w:val="es-BO" w:eastAsia="es-BO"/>
              </w:rPr>
              <w:t xml:space="preserve">UN (1) TÉCNICO DE APOYO </w:t>
            </w:r>
            <w:r w:rsidRPr="005241F4">
              <w:rPr>
                <w:rFonts w:ascii="Arial" w:hAnsi="Arial" w:cs="Arial"/>
                <w:sz w:val="18"/>
                <w:szCs w:val="18"/>
                <w:lang w:val="es-BO" w:eastAsia="es-BO"/>
              </w:rPr>
              <w:t>que mínimamente cumpla con los siguientes requisitos:</w:t>
            </w:r>
          </w:p>
          <w:p w14:paraId="7F6EF866" w14:textId="77777777" w:rsidR="00B07075" w:rsidRPr="005241F4" w:rsidRDefault="00B07075" w:rsidP="00B12F2F">
            <w:pPr>
              <w:jc w:val="both"/>
              <w:rPr>
                <w:rFonts w:ascii="Arial" w:hAnsi="Arial" w:cs="Arial"/>
                <w:sz w:val="18"/>
                <w:szCs w:val="18"/>
                <w:lang w:val="es-BO" w:eastAsia="es-BO"/>
              </w:rPr>
            </w:pPr>
          </w:p>
          <w:p w14:paraId="5F3C5D6F" w14:textId="77777777" w:rsidR="00B07075" w:rsidRPr="005241F4" w:rsidRDefault="00B07075" w:rsidP="00B12F2F">
            <w:pPr>
              <w:jc w:val="both"/>
              <w:rPr>
                <w:rFonts w:ascii="Arial" w:hAnsi="Arial" w:cs="Arial"/>
                <w:b/>
                <w:sz w:val="18"/>
                <w:szCs w:val="18"/>
                <w:lang w:val="es-BO" w:eastAsia="es-BO"/>
              </w:rPr>
            </w:pPr>
            <w:ins w:id="166" w:author="Pari Apaza Richard" w:date="2023-11-15T18:41:00Z">
              <w:r w:rsidRPr="005241F4">
                <w:rPr>
                  <w:rFonts w:ascii="Arial" w:hAnsi="Arial" w:cs="Arial"/>
                  <w:b/>
                  <w:sz w:val="18"/>
                  <w:szCs w:val="18"/>
                  <w:lang w:val="es-BO" w:eastAsia="es-BO"/>
                </w:rPr>
                <w:t>Capacitación</w:t>
              </w:r>
            </w:ins>
            <w:del w:id="167" w:author="Pari Apaza Richard" w:date="2023-11-15T18:41:00Z">
              <w:r w:rsidRPr="005241F4" w:rsidDel="00C04910">
                <w:rPr>
                  <w:rFonts w:ascii="Arial" w:hAnsi="Arial" w:cs="Arial"/>
                  <w:b/>
                  <w:sz w:val="18"/>
                  <w:szCs w:val="18"/>
                  <w:lang w:val="es-BO" w:eastAsia="es-BO"/>
                </w:rPr>
                <w:delText>Formación</w:delText>
              </w:r>
            </w:del>
            <w:r w:rsidRPr="005241F4">
              <w:rPr>
                <w:rFonts w:ascii="Arial" w:hAnsi="Arial" w:cs="Arial"/>
                <w:b/>
                <w:sz w:val="18"/>
                <w:szCs w:val="18"/>
                <w:lang w:val="es-BO" w:eastAsia="es-BO"/>
              </w:rPr>
              <w:t>:</w:t>
            </w:r>
          </w:p>
          <w:p w14:paraId="29D9593F" w14:textId="77777777" w:rsidR="00B07075" w:rsidRPr="005241F4" w:rsidRDefault="00B07075" w:rsidP="00B07075">
            <w:pPr>
              <w:numPr>
                <w:ilvl w:val="0"/>
                <w:numId w:val="71"/>
              </w:numPr>
              <w:jc w:val="both"/>
              <w:rPr>
                <w:rFonts w:ascii="Arial" w:hAnsi="Arial" w:cs="Arial"/>
                <w:sz w:val="18"/>
                <w:szCs w:val="18"/>
                <w:lang w:val="es-BO" w:eastAsia="es-BO"/>
              </w:rPr>
            </w:pPr>
            <w:r w:rsidRPr="005241F4">
              <w:rPr>
                <w:rFonts w:ascii="Arial" w:hAnsi="Arial" w:cs="Arial"/>
                <w:sz w:val="18"/>
                <w:szCs w:val="18"/>
                <w:lang w:val="es-BO" w:eastAsia="es-BO"/>
              </w:rPr>
              <w:t>Mínimo tres (3) cursos, seminarios o cualquier otro documento que certifique la capacitación relacionados a mantenimiento u operación de ascensores.</w:t>
            </w:r>
          </w:p>
          <w:p w14:paraId="12418B46" w14:textId="77777777" w:rsidR="00B07075" w:rsidRPr="005241F4" w:rsidRDefault="00B07075" w:rsidP="00B12F2F">
            <w:pPr>
              <w:ind w:left="720"/>
              <w:jc w:val="both"/>
              <w:rPr>
                <w:rFonts w:ascii="Arial" w:hAnsi="Arial" w:cs="Arial"/>
                <w:sz w:val="18"/>
                <w:szCs w:val="18"/>
                <w:lang w:val="es-BO" w:eastAsia="es-BO"/>
              </w:rPr>
            </w:pPr>
          </w:p>
          <w:p w14:paraId="7788B78C" w14:textId="77777777" w:rsidR="00B07075" w:rsidRPr="005241F4" w:rsidRDefault="00B07075" w:rsidP="00B12F2F">
            <w:pPr>
              <w:jc w:val="both"/>
              <w:rPr>
                <w:rFonts w:ascii="Arial" w:hAnsi="Arial" w:cs="Arial"/>
                <w:sz w:val="18"/>
                <w:szCs w:val="18"/>
                <w:lang w:val="es-BO" w:eastAsia="es-BO"/>
              </w:rPr>
            </w:pPr>
            <w:r w:rsidRPr="005241F4">
              <w:rPr>
                <w:rFonts w:ascii="Arial" w:hAnsi="Arial" w:cs="Arial"/>
                <w:b/>
                <w:sz w:val="18"/>
                <w:szCs w:val="18"/>
                <w:lang w:val="es-BO" w:eastAsia="es-BO"/>
              </w:rPr>
              <w:t>Experiencia</w:t>
            </w:r>
            <w:r w:rsidRPr="005241F4">
              <w:rPr>
                <w:rFonts w:ascii="Arial" w:hAnsi="Arial" w:cs="Arial"/>
                <w:sz w:val="18"/>
                <w:szCs w:val="18"/>
                <w:lang w:val="es-BO" w:eastAsia="es-BO"/>
              </w:rPr>
              <w:t xml:space="preserve"> </w:t>
            </w:r>
            <w:r w:rsidRPr="005241F4">
              <w:rPr>
                <w:rFonts w:ascii="Arial" w:hAnsi="Arial" w:cs="Arial"/>
                <w:b/>
                <w:sz w:val="18"/>
                <w:szCs w:val="18"/>
                <w:lang w:val="es-BO" w:eastAsia="es-BO"/>
              </w:rPr>
              <w:t>de Trabajo:</w:t>
            </w:r>
            <w:r w:rsidRPr="005241F4">
              <w:rPr>
                <w:rFonts w:ascii="Arial" w:hAnsi="Arial" w:cs="Arial"/>
                <w:sz w:val="18"/>
                <w:szCs w:val="18"/>
                <w:lang w:val="es-BO" w:eastAsia="es-BO"/>
              </w:rPr>
              <w:t xml:space="preserve"> </w:t>
            </w:r>
          </w:p>
          <w:p w14:paraId="52F65BC3" w14:textId="77777777" w:rsidR="00B07075" w:rsidRPr="005241F4" w:rsidRDefault="00B07075" w:rsidP="00B07075">
            <w:pPr>
              <w:numPr>
                <w:ilvl w:val="0"/>
                <w:numId w:val="71"/>
              </w:numPr>
              <w:jc w:val="both"/>
              <w:rPr>
                <w:rFonts w:ascii="Arial" w:hAnsi="Arial" w:cs="Arial"/>
                <w:sz w:val="18"/>
                <w:szCs w:val="18"/>
                <w:lang w:val="es-BO" w:eastAsia="es-BO"/>
              </w:rPr>
            </w:pPr>
            <w:r w:rsidRPr="005241F4">
              <w:rPr>
                <w:rFonts w:ascii="Arial" w:hAnsi="Arial" w:cs="Arial"/>
                <w:sz w:val="18"/>
                <w:szCs w:val="18"/>
                <w:lang w:val="es-BO" w:eastAsia="es-BO"/>
              </w:rPr>
              <w:t>Tres (3) años en trabajos relacionados a Instalación de ascensores o Mantenimiento de ascensores o Modernización de ascensores.</w:t>
            </w:r>
          </w:p>
          <w:p w14:paraId="502B22E1" w14:textId="77777777" w:rsidR="00B07075" w:rsidRPr="005241F4" w:rsidRDefault="00B07075" w:rsidP="00B12F2F">
            <w:pPr>
              <w:jc w:val="both"/>
              <w:rPr>
                <w:rFonts w:ascii="Arial" w:hAnsi="Arial" w:cs="Arial"/>
                <w:sz w:val="18"/>
                <w:szCs w:val="18"/>
                <w:lang w:eastAsia="es-BO"/>
              </w:rPr>
            </w:pPr>
          </w:p>
          <w:p w14:paraId="21E5DFD1" w14:textId="77777777" w:rsidR="00B07075" w:rsidRPr="005241F4" w:rsidRDefault="00B07075" w:rsidP="00B12F2F">
            <w:pPr>
              <w:jc w:val="both"/>
              <w:rPr>
                <w:rFonts w:ascii="Arial" w:hAnsi="Arial" w:cs="Arial"/>
                <w:sz w:val="18"/>
                <w:szCs w:val="18"/>
                <w:lang w:val="es-BO" w:eastAsia="es-BO"/>
              </w:rPr>
            </w:pPr>
            <w:r w:rsidRPr="005241F4">
              <w:rPr>
                <w:rFonts w:ascii="Arial" w:hAnsi="Arial" w:cs="Arial"/>
                <w:sz w:val="18"/>
                <w:szCs w:val="18"/>
                <w:lang w:val="es-BO" w:eastAsia="es-BO"/>
              </w:rPr>
              <w:t xml:space="preserve">El proponente deberá presentar en original o fotocopia legalizada los documentos de respaldo, de la formación, cursos y experiencia requerida para el personal propuesto para la firma del contrato. </w:t>
            </w:r>
          </w:p>
          <w:p w14:paraId="0AC812BF" w14:textId="77777777" w:rsidR="00B07075" w:rsidRPr="005241F4" w:rsidRDefault="00B07075" w:rsidP="00B12F2F">
            <w:pPr>
              <w:jc w:val="both"/>
              <w:rPr>
                <w:rFonts w:ascii="Arial" w:hAnsi="Arial" w:cs="Arial"/>
                <w:sz w:val="18"/>
                <w:szCs w:val="18"/>
                <w:lang w:val="es-BO" w:eastAsia="es-BO"/>
              </w:rPr>
            </w:pPr>
            <w:r w:rsidRPr="005241F4">
              <w:rPr>
                <w:rFonts w:ascii="Arial" w:hAnsi="Arial" w:cs="Arial"/>
                <w:sz w:val="18"/>
                <w:szCs w:val="18"/>
                <w:lang w:val="es-BO" w:eastAsia="es-BO"/>
              </w:rPr>
              <w:lastRenderedPageBreak/>
              <w:t>Para la evaluación de la experiencia serán considerados los siguientes documentos: Certificados de Trabajo, Certificado de Cumplimiento de Contrato, Informe de Conformidad, que avalen la experiencia requerida.</w:t>
            </w:r>
          </w:p>
          <w:p w14:paraId="3883D73E" w14:textId="77777777" w:rsidR="00B07075" w:rsidRPr="005241F4" w:rsidRDefault="00B07075" w:rsidP="00B12F2F">
            <w:pPr>
              <w:jc w:val="both"/>
              <w:rPr>
                <w:rFonts w:ascii="Arial" w:hAnsi="Arial" w:cs="Arial"/>
                <w:snapToGrid w:val="0"/>
                <w:sz w:val="18"/>
                <w:szCs w:val="18"/>
              </w:rPr>
            </w:pPr>
            <w:r w:rsidRPr="005241F4">
              <w:rPr>
                <w:rFonts w:ascii="Arial" w:hAnsi="Arial" w:cs="Arial"/>
                <w:snapToGrid w:val="0"/>
                <w:sz w:val="18"/>
                <w:szCs w:val="18"/>
              </w:rPr>
              <w:t xml:space="preserve">Posterior a la firma de contrato catorce (14) </w:t>
            </w:r>
            <w:proofErr w:type="spellStart"/>
            <w:r w:rsidRPr="005241F4">
              <w:rPr>
                <w:rFonts w:ascii="Arial" w:hAnsi="Arial" w:cs="Arial"/>
                <w:snapToGrid w:val="0"/>
                <w:sz w:val="18"/>
                <w:szCs w:val="18"/>
              </w:rPr>
              <w:t>dias</w:t>
            </w:r>
            <w:proofErr w:type="spellEnd"/>
            <w:r w:rsidRPr="005241F4">
              <w:rPr>
                <w:rFonts w:ascii="Arial" w:hAnsi="Arial" w:cs="Arial"/>
                <w:snapToGrid w:val="0"/>
                <w:sz w:val="18"/>
                <w:szCs w:val="18"/>
              </w:rPr>
              <w:t xml:space="preserve"> hábiles el proveedor deberá presentar al Fiscal de Servicio fotocopias de la Cédulas de Identidad y Certificados de Antecedentes emitidos por la Policía Nacional en original y actualizados de su personal, los cual debe consignar como resultado sin antecedentes.</w:t>
            </w:r>
          </w:p>
          <w:p w14:paraId="34E545A8" w14:textId="77777777" w:rsidR="00B07075" w:rsidRPr="005241F4" w:rsidRDefault="00B07075" w:rsidP="00B12F2F">
            <w:pPr>
              <w:jc w:val="both"/>
              <w:rPr>
                <w:rFonts w:ascii="Arial" w:hAnsi="Arial" w:cs="Arial"/>
                <w:snapToGrid w:val="0"/>
                <w:sz w:val="18"/>
                <w:szCs w:val="18"/>
              </w:rPr>
            </w:pPr>
          </w:p>
          <w:p w14:paraId="6418B4B5" w14:textId="15E129F0" w:rsidR="00B07075" w:rsidRPr="005241F4" w:rsidRDefault="00B07075" w:rsidP="00B12F2F">
            <w:pPr>
              <w:jc w:val="both"/>
              <w:rPr>
                <w:rFonts w:ascii="Arial" w:hAnsi="Arial" w:cs="Arial"/>
                <w:b/>
                <w:i/>
                <w:sz w:val="18"/>
                <w:szCs w:val="18"/>
                <w:lang w:val="es-BO" w:eastAsia="es-BO"/>
              </w:rPr>
            </w:pPr>
            <w:r w:rsidRPr="005241F4">
              <w:rPr>
                <w:rFonts w:ascii="Arial" w:hAnsi="Arial" w:cs="Arial"/>
                <w:b/>
                <w:i/>
                <w:sz w:val="18"/>
                <w:szCs w:val="18"/>
                <w:lang w:val="es-BO" w:eastAsia="es-BO"/>
              </w:rPr>
              <w:t>(Manifestar Aceptación y presentar la documentación de respaldo requerida adjunta a su propuesta)</w:t>
            </w:r>
          </w:p>
        </w:tc>
        <w:tc>
          <w:tcPr>
            <w:tcW w:w="2443" w:type="dxa"/>
            <w:shd w:val="clear" w:color="auto" w:fill="auto"/>
          </w:tcPr>
          <w:p w14:paraId="22D97173" w14:textId="77777777" w:rsidR="00B07075" w:rsidRPr="006F498B" w:rsidRDefault="00B07075" w:rsidP="006F498B">
            <w:pPr>
              <w:ind w:left="360"/>
              <w:jc w:val="center"/>
              <w:rPr>
                <w:rFonts w:ascii="Arial" w:hAnsi="Arial" w:cs="Arial"/>
                <w:b/>
                <w:sz w:val="18"/>
                <w:szCs w:val="18"/>
                <w:lang w:eastAsia="en-US"/>
              </w:rPr>
            </w:pPr>
          </w:p>
        </w:tc>
      </w:tr>
      <w:tr w:rsidR="00B07075" w:rsidRPr="006F498B" w14:paraId="23F0D094"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1FE3DE3F" w14:textId="77777777" w:rsidR="00B07075" w:rsidRPr="006F498B" w:rsidRDefault="00B07075" w:rsidP="00B07075">
            <w:pPr>
              <w:numPr>
                <w:ilvl w:val="0"/>
                <w:numId w:val="69"/>
              </w:numPr>
              <w:ind w:left="482" w:hanging="112"/>
              <w:jc w:val="both"/>
              <w:rPr>
                <w:rFonts w:ascii="Arial" w:hAnsi="Arial" w:cs="Arial"/>
                <w:b/>
                <w:color w:val="FFFFFF"/>
                <w:sz w:val="18"/>
                <w:szCs w:val="18"/>
                <w:lang w:eastAsia="en-US"/>
              </w:rPr>
            </w:pPr>
            <w:r w:rsidRPr="006F498B">
              <w:rPr>
                <w:rFonts w:ascii="Arial" w:hAnsi="Arial" w:cs="Arial"/>
                <w:b/>
                <w:color w:val="FFFFFF"/>
                <w:sz w:val="18"/>
                <w:szCs w:val="18"/>
                <w:lang w:eastAsia="en-US"/>
              </w:rPr>
              <w:t>HORARIOS PARA LA ATENCIÓN DEL SERVICIO</w:t>
            </w:r>
          </w:p>
        </w:tc>
        <w:tc>
          <w:tcPr>
            <w:tcW w:w="2443" w:type="dxa"/>
            <w:shd w:val="clear" w:color="auto" w:fill="548DD4"/>
          </w:tcPr>
          <w:p w14:paraId="03D1D54E" w14:textId="77777777" w:rsidR="00B07075" w:rsidRPr="006F498B" w:rsidRDefault="00B07075" w:rsidP="006F498B">
            <w:pPr>
              <w:jc w:val="center"/>
              <w:rPr>
                <w:rFonts w:ascii="Arial" w:hAnsi="Arial" w:cs="Arial"/>
                <w:b/>
                <w:color w:val="FFFFFF"/>
                <w:sz w:val="18"/>
                <w:szCs w:val="18"/>
                <w:lang w:eastAsia="en-US"/>
              </w:rPr>
            </w:pPr>
          </w:p>
        </w:tc>
      </w:tr>
      <w:tr w:rsidR="00B07075" w:rsidRPr="006F498B" w14:paraId="55821E44"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auto"/>
            <w:vAlign w:val="center"/>
          </w:tcPr>
          <w:p w14:paraId="687E7CEE" w14:textId="77777777" w:rsidR="00B07075" w:rsidRPr="006F498B" w:rsidRDefault="00B07075" w:rsidP="00B12F2F">
            <w:pPr>
              <w:jc w:val="both"/>
              <w:rPr>
                <w:rFonts w:ascii="Arial" w:hAnsi="Arial" w:cs="Arial"/>
                <w:sz w:val="18"/>
                <w:szCs w:val="18"/>
                <w:lang w:val="es-BO" w:eastAsia="es-BO"/>
              </w:rPr>
            </w:pPr>
            <w:r w:rsidRPr="006F498B">
              <w:rPr>
                <w:rFonts w:ascii="Arial" w:hAnsi="Arial" w:cs="Arial"/>
                <w:sz w:val="18"/>
                <w:szCs w:val="18"/>
                <w:lang w:val="es-BO" w:eastAsia="es-BO"/>
              </w:rPr>
              <w:t>El proveedor del servicio deberá cumplir los siguientes horarios:</w:t>
            </w:r>
          </w:p>
          <w:p w14:paraId="578B9505" w14:textId="77777777" w:rsidR="00B07075" w:rsidRPr="006F498B" w:rsidRDefault="00B07075" w:rsidP="00B12F2F">
            <w:pPr>
              <w:jc w:val="both"/>
              <w:rPr>
                <w:rFonts w:ascii="Arial" w:hAnsi="Arial" w:cs="Arial"/>
                <w:sz w:val="18"/>
                <w:szCs w:val="18"/>
                <w:lang w:val="es-BO" w:eastAsia="es-BO"/>
              </w:rPr>
            </w:pP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21"/>
              <w:gridCol w:w="2174"/>
              <w:gridCol w:w="2163"/>
            </w:tblGrid>
            <w:tr w:rsidR="00B07075" w:rsidRPr="006F498B" w14:paraId="4A0918CF" w14:textId="77777777" w:rsidTr="006F498B">
              <w:tc>
                <w:tcPr>
                  <w:tcW w:w="2921" w:type="dxa"/>
                  <w:shd w:val="clear" w:color="auto" w:fill="E5E5E5"/>
                  <w:tcMar>
                    <w:top w:w="0" w:type="dxa"/>
                    <w:left w:w="108" w:type="dxa"/>
                    <w:bottom w:w="0" w:type="dxa"/>
                    <w:right w:w="108" w:type="dxa"/>
                  </w:tcMar>
                  <w:vAlign w:val="center"/>
                  <w:hideMark/>
                </w:tcPr>
                <w:p w14:paraId="20E0C380" w14:textId="77777777" w:rsidR="00B07075" w:rsidRPr="006F498B" w:rsidRDefault="00B07075" w:rsidP="00B12F2F">
                  <w:pPr>
                    <w:jc w:val="center"/>
                    <w:rPr>
                      <w:rFonts w:ascii="Arial" w:hAnsi="Arial" w:cs="Arial"/>
                      <w:b/>
                      <w:bCs/>
                      <w:sz w:val="18"/>
                      <w:szCs w:val="18"/>
                      <w:lang w:eastAsia="es-BO"/>
                    </w:rPr>
                  </w:pPr>
                  <w:r w:rsidRPr="006F498B">
                    <w:rPr>
                      <w:rFonts w:ascii="Arial" w:hAnsi="Arial" w:cs="Arial"/>
                      <w:b/>
                      <w:bCs/>
                      <w:sz w:val="18"/>
                      <w:szCs w:val="18"/>
                      <w:lang w:eastAsia="es-BO"/>
                    </w:rPr>
                    <w:t>NOMBRE DEL PERSONAL DE LA EMPRESA</w:t>
                  </w:r>
                </w:p>
              </w:tc>
              <w:tc>
                <w:tcPr>
                  <w:tcW w:w="2174" w:type="dxa"/>
                  <w:shd w:val="clear" w:color="auto" w:fill="E5E5E5"/>
                  <w:tcMar>
                    <w:top w:w="0" w:type="dxa"/>
                    <w:left w:w="108" w:type="dxa"/>
                    <w:bottom w:w="0" w:type="dxa"/>
                    <w:right w:w="108" w:type="dxa"/>
                  </w:tcMar>
                  <w:vAlign w:val="center"/>
                  <w:hideMark/>
                </w:tcPr>
                <w:p w14:paraId="69B8C171" w14:textId="77777777" w:rsidR="00B07075" w:rsidRPr="006F498B" w:rsidRDefault="00B07075" w:rsidP="00B12F2F">
                  <w:pPr>
                    <w:jc w:val="center"/>
                    <w:rPr>
                      <w:rFonts w:ascii="Arial" w:hAnsi="Arial" w:cs="Arial"/>
                      <w:b/>
                      <w:bCs/>
                      <w:sz w:val="18"/>
                      <w:szCs w:val="18"/>
                      <w:lang w:eastAsia="es-BO"/>
                    </w:rPr>
                  </w:pPr>
                  <w:r w:rsidRPr="006F498B">
                    <w:rPr>
                      <w:rFonts w:ascii="Arial" w:hAnsi="Arial" w:cs="Arial"/>
                      <w:b/>
                      <w:bCs/>
                      <w:sz w:val="18"/>
                      <w:szCs w:val="18"/>
                      <w:lang w:eastAsia="es-BO"/>
                    </w:rPr>
                    <w:t>LUNES a VIERNES</w:t>
                  </w:r>
                </w:p>
              </w:tc>
              <w:tc>
                <w:tcPr>
                  <w:tcW w:w="2163" w:type="dxa"/>
                  <w:shd w:val="clear" w:color="auto" w:fill="E5E5E5"/>
                  <w:tcMar>
                    <w:top w:w="0" w:type="dxa"/>
                    <w:left w:w="108" w:type="dxa"/>
                    <w:bottom w:w="0" w:type="dxa"/>
                    <w:right w:w="108" w:type="dxa"/>
                  </w:tcMar>
                  <w:vAlign w:val="center"/>
                  <w:hideMark/>
                </w:tcPr>
                <w:p w14:paraId="6FE1F1E0" w14:textId="77777777" w:rsidR="00B07075" w:rsidRPr="006F498B" w:rsidRDefault="00B07075" w:rsidP="00B12F2F">
                  <w:pPr>
                    <w:jc w:val="center"/>
                    <w:rPr>
                      <w:rFonts w:ascii="Arial" w:hAnsi="Arial" w:cs="Arial"/>
                      <w:b/>
                      <w:bCs/>
                      <w:sz w:val="18"/>
                      <w:szCs w:val="18"/>
                      <w:lang w:eastAsia="es-BO"/>
                    </w:rPr>
                  </w:pPr>
                  <w:r w:rsidRPr="006F498B">
                    <w:rPr>
                      <w:rFonts w:ascii="Arial" w:hAnsi="Arial" w:cs="Arial"/>
                      <w:b/>
                      <w:bCs/>
                      <w:sz w:val="18"/>
                      <w:szCs w:val="18"/>
                      <w:lang w:eastAsia="es-BO"/>
                    </w:rPr>
                    <w:t xml:space="preserve">SÁBADO  </w:t>
                  </w:r>
                </w:p>
              </w:tc>
            </w:tr>
            <w:tr w:rsidR="00B07075" w:rsidRPr="006F498B" w14:paraId="6AD328A8" w14:textId="77777777" w:rsidTr="006F498B">
              <w:trPr>
                <w:trHeight w:val="377"/>
              </w:trPr>
              <w:tc>
                <w:tcPr>
                  <w:tcW w:w="2921" w:type="dxa"/>
                  <w:tcMar>
                    <w:top w:w="0" w:type="dxa"/>
                    <w:left w:w="108" w:type="dxa"/>
                    <w:bottom w:w="0" w:type="dxa"/>
                    <w:right w:w="108" w:type="dxa"/>
                  </w:tcMar>
                  <w:vAlign w:val="center"/>
                  <w:hideMark/>
                </w:tcPr>
                <w:p w14:paraId="5A098F8B" w14:textId="77777777" w:rsidR="00B07075" w:rsidRPr="006F498B" w:rsidRDefault="00B07075" w:rsidP="00B12F2F">
                  <w:pPr>
                    <w:jc w:val="center"/>
                    <w:rPr>
                      <w:rFonts w:ascii="Arial" w:hAnsi="Arial" w:cs="Arial"/>
                      <w:sz w:val="18"/>
                      <w:szCs w:val="18"/>
                      <w:lang w:eastAsia="es-BO"/>
                    </w:rPr>
                  </w:pPr>
                  <w:r w:rsidRPr="006F498B">
                    <w:rPr>
                      <w:rFonts w:ascii="Arial" w:hAnsi="Arial" w:cs="Arial"/>
                      <w:sz w:val="18"/>
                      <w:szCs w:val="18"/>
                      <w:lang w:eastAsia="es-BO"/>
                    </w:rPr>
                    <w:t>SUPERVISOR DEL SERVICIO</w:t>
                  </w:r>
                </w:p>
              </w:tc>
              <w:tc>
                <w:tcPr>
                  <w:tcW w:w="4337" w:type="dxa"/>
                  <w:gridSpan w:val="2"/>
                  <w:tcMar>
                    <w:top w:w="0" w:type="dxa"/>
                    <w:left w:w="108" w:type="dxa"/>
                    <w:bottom w:w="0" w:type="dxa"/>
                    <w:right w:w="108" w:type="dxa"/>
                  </w:tcMar>
                  <w:vAlign w:val="center"/>
                  <w:hideMark/>
                </w:tcPr>
                <w:p w14:paraId="3BD4B93D" w14:textId="77777777" w:rsidR="00B07075" w:rsidRPr="006F498B" w:rsidRDefault="00B07075" w:rsidP="00B12F2F">
                  <w:pPr>
                    <w:jc w:val="center"/>
                    <w:rPr>
                      <w:rFonts w:ascii="Arial" w:hAnsi="Arial" w:cs="Arial"/>
                      <w:sz w:val="18"/>
                      <w:szCs w:val="18"/>
                      <w:lang w:eastAsia="es-BO"/>
                    </w:rPr>
                  </w:pPr>
                  <w:r w:rsidRPr="006F498B">
                    <w:rPr>
                      <w:rFonts w:ascii="Arial" w:hAnsi="Arial" w:cs="Arial"/>
                      <w:sz w:val="18"/>
                      <w:szCs w:val="18"/>
                      <w:lang w:val="es-BO" w:eastAsia="es-BO"/>
                    </w:rPr>
                    <w:t>Inspecciones semanales, sin horario establecido</w:t>
                  </w:r>
                </w:p>
              </w:tc>
            </w:tr>
            <w:tr w:rsidR="00B07075" w:rsidRPr="006F498B" w14:paraId="538D2517" w14:textId="77777777" w:rsidTr="006F498B">
              <w:trPr>
                <w:trHeight w:val="337"/>
              </w:trPr>
              <w:tc>
                <w:tcPr>
                  <w:tcW w:w="2921" w:type="dxa"/>
                  <w:tcMar>
                    <w:top w:w="0" w:type="dxa"/>
                    <w:left w:w="108" w:type="dxa"/>
                    <w:bottom w:w="0" w:type="dxa"/>
                    <w:right w:w="108" w:type="dxa"/>
                  </w:tcMar>
                  <w:vAlign w:val="center"/>
                  <w:hideMark/>
                </w:tcPr>
                <w:p w14:paraId="41CBAA85" w14:textId="77777777" w:rsidR="00B07075" w:rsidRPr="006F498B" w:rsidRDefault="00B07075" w:rsidP="00B12F2F">
                  <w:pPr>
                    <w:jc w:val="center"/>
                    <w:rPr>
                      <w:rFonts w:ascii="Arial" w:hAnsi="Arial" w:cs="Arial"/>
                      <w:sz w:val="18"/>
                      <w:szCs w:val="18"/>
                      <w:lang w:eastAsia="es-BO"/>
                    </w:rPr>
                  </w:pPr>
                  <w:r w:rsidRPr="006F498B">
                    <w:rPr>
                      <w:rFonts w:ascii="Arial" w:hAnsi="Arial" w:cs="Arial"/>
                      <w:sz w:val="18"/>
                      <w:szCs w:val="18"/>
                      <w:lang w:eastAsia="es-BO"/>
                    </w:rPr>
                    <w:t xml:space="preserve">TÉCNICO RESIDENTE I </w:t>
                  </w:r>
                </w:p>
              </w:tc>
              <w:tc>
                <w:tcPr>
                  <w:tcW w:w="2174" w:type="dxa"/>
                  <w:shd w:val="clear" w:color="auto" w:fill="FFFFFF" w:themeFill="background1"/>
                  <w:tcMar>
                    <w:top w:w="0" w:type="dxa"/>
                    <w:left w:w="108" w:type="dxa"/>
                    <w:bottom w:w="0" w:type="dxa"/>
                    <w:right w:w="108" w:type="dxa"/>
                  </w:tcMar>
                  <w:vAlign w:val="center"/>
                  <w:hideMark/>
                </w:tcPr>
                <w:p w14:paraId="3D5982F6" w14:textId="77777777" w:rsidR="00B07075" w:rsidRPr="006F498B" w:rsidRDefault="00B07075" w:rsidP="00B12F2F">
                  <w:pPr>
                    <w:jc w:val="center"/>
                    <w:rPr>
                      <w:rFonts w:ascii="Arial" w:hAnsi="Arial" w:cs="Arial"/>
                      <w:sz w:val="18"/>
                      <w:szCs w:val="18"/>
                      <w:lang w:eastAsia="es-BO"/>
                    </w:rPr>
                  </w:pPr>
                  <w:r w:rsidRPr="006F498B">
                    <w:rPr>
                      <w:rFonts w:ascii="Arial" w:hAnsi="Arial" w:cs="Arial"/>
                      <w:sz w:val="18"/>
                      <w:szCs w:val="18"/>
                      <w:lang w:eastAsia="es-BO"/>
                    </w:rPr>
                    <w:t>DE 07:00 A 15:00</w:t>
                  </w:r>
                </w:p>
              </w:tc>
              <w:tc>
                <w:tcPr>
                  <w:tcW w:w="2163" w:type="dxa"/>
                  <w:vMerge w:val="restart"/>
                  <w:shd w:val="clear" w:color="auto" w:fill="FFFFFF" w:themeFill="background1"/>
                  <w:tcMar>
                    <w:top w:w="0" w:type="dxa"/>
                    <w:left w:w="108" w:type="dxa"/>
                    <w:bottom w:w="0" w:type="dxa"/>
                    <w:right w:w="108" w:type="dxa"/>
                  </w:tcMar>
                  <w:vAlign w:val="center"/>
                  <w:hideMark/>
                </w:tcPr>
                <w:p w14:paraId="2E01FE9F" w14:textId="77777777" w:rsidR="00B07075" w:rsidRPr="006F498B" w:rsidRDefault="00B07075" w:rsidP="00B12F2F">
                  <w:pPr>
                    <w:suppressAutoHyphens/>
                    <w:jc w:val="center"/>
                    <w:rPr>
                      <w:rFonts w:ascii="Arial" w:hAnsi="Arial" w:cs="Arial"/>
                      <w:sz w:val="18"/>
                      <w:szCs w:val="18"/>
                      <w:lang w:eastAsia="zh-CN"/>
                    </w:rPr>
                  </w:pPr>
                  <w:r w:rsidRPr="006F498B">
                    <w:rPr>
                      <w:rFonts w:ascii="Arial" w:hAnsi="Arial" w:cs="Arial"/>
                      <w:sz w:val="18"/>
                      <w:szCs w:val="18"/>
                      <w:lang w:val="es-BO" w:eastAsia="es-BO"/>
                    </w:rPr>
                    <w:t>* De 8:00 a 13:00</w:t>
                  </w:r>
                </w:p>
                <w:p w14:paraId="1D91D8C7" w14:textId="77777777" w:rsidR="00B07075" w:rsidRPr="006F498B" w:rsidRDefault="00B07075" w:rsidP="00B12F2F">
                  <w:pPr>
                    <w:suppressAutoHyphens/>
                    <w:jc w:val="center"/>
                    <w:rPr>
                      <w:rFonts w:ascii="Arial" w:hAnsi="Arial" w:cs="Arial"/>
                      <w:sz w:val="18"/>
                      <w:szCs w:val="18"/>
                      <w:lang w:eastAsia="zh-CN"/>
                    </w:rPr>
                  </w:pPr>
                  <w:r w:rsidRPr="006F498B">
                    <w:rPr>
                      <w:rFonts w:ascii="Arial" w:hAnsi="Arial" w:cs="Arial"/>
                      <w:sz w:val="18"/>
                      <w:szCs w:val="18"/>
                      <w:lang w:val="es-BO" w:eastAsia="es-BO"/>
                    </w:rPr>
                    <w:t>o</w:t>
                  </w:r>
                </w:p>
                <w:p w14:paraId="7F361AEA" w14:textId="77777777" w:rsidR="00B07075" w:rsidRPr="006F498B" w:rsidRDefault="00B07075" w:rsidP="00B12F2F">
                  <w:pPr>
                    <w:jc w:val="center"/>
                    <w:rPr>
                      <w:rFonts w:ascii="Arial" w:hAnsi="Arial" w:cs="Arial"/>
                      <w:sz w:val="18"/>
                      <w:szCs w:val="18"/>
                      <w:lang w:eastAsia="es-BO"/>
                    </w:rPr>
                  </w:pPr>
                  <w:r w:rsidRPr="006F498B">
                    <w:rPr>
                      <w:rFonts w:ascii="Arial" w:hAnsi="Arial" w:cs="Arial"/>
                      <w:sz w:val="18"/>
                      <w:szCs w:val="18"/>
                      <w:lang w:val="es-BO" w:eastAsia="es-BO"/>
                    </w:rPr>
                    <w:t>a requerimiento</w:t>
                  </w:r>
                </w:p>
                <w:p w14:paraId="59B36DEE" w14:textId="77777777" w:rsidR="00B07075" w:rsidRPr="006F498B" w:rsidRDefault="00B07075" w:rsidP="00B12F2F">
                  <w:pPr>
                    <w:jc w:val="center"/>
                    <w:rPr>
                      <w:rFonts w:ascii="Arial" w:hAnsi="Arial" w:cs="Arial"/>
                      <w:sz w:val="18"/>
                      <w:szCs w:val="18"/>
                      <w:lang w:eastAsia="es-BO"/>
                    </w:rPr>
                  </w:pPr>
                </w:p>
              </w:tc>
            </w:tr>
            <w:tr w:rsidR="00B07075" w:rsidRPr="006F498B" w14:paraId="56CAB3F0" w14:textId="77777777" w:rsidTr="006F498B">
              <w:trPr>
                <w:trHeight w:val="213"/>
              </w:trPr>
              <w:tc>
                <w:tcPr>
                  <w:tcW w:w="2921" w:type="dxa"/>
                  <w:tcMar>
                    <w:top w:w="0" w:type="dxa"/>
                    <w:left w:w="108" w:type="dxa"/>
                    <w:bottom w:w="0" w:type="dxa"/>
                    <w:right w:w="108" w:type="dxa"/>
                  </w:tcMar>
                  <w:vAlign w:val="center"/>
                  <w:hideMark/>
                </w:tcPr>
                <w:p w14:paraId="68D4D731" w14:textId="77777777" w:rsidR="00B07075" w:rsidRPr="006F498B" w:rsidRDefault="00B07075" w:rsidP="00B12F2F">
                  <w:pPr>
                    <w:jc w:val="center"/>
                    <w:rPr>
                      <w:rFonts w:ascii="Arial" w:hAnsi="Arial" w:cs="Arial"/>
                      <w:sz w:val="18"/>
                      <w:szCs w:val="18"/>
                      <w:lang w:eastAsia="es-BO"/>
                    </w:rPr>
                  </w:pPr>
                  <w:r w:rsidRPr="006F498B">
                    <w:rPr>
                      <w:rFonts w:ascii="Arial" w:hAnsi="Arial" w:cs="Arial"/>
                      <w:sz w:val="18"/>
                      <w:szCs w:val="18"/>
                      <w:lang w:eastAsia="es-BO"/>
                    </w:rPr>
                    <w:t>TÉCNICO RESIDENTE II</w:t>
                  </w:r>
                </w:p>
              </w:tc>
              <w:tc>
                <w:tcPr>
                  <w:tcW w:w="2174" w:type="dxa"/>
                  <w:shd w:val="clear" w:color="auto" w:fill="FFFFFF" w:themeFill="background1"/>
                  <w:tcMar>
                    <w:top w:w="0" w:type="dxa"/>
                    <w:left w:w="108" w:type="dxa"/>
                    <w:bottom w:w="0" w:type="dxa"/>
                    <w:right w:w="108" w:type="dxa"/>
                  </w:tcMar>
                  <w:vAlign w:val="center"/>
                  <w:hideMark/>
                </w:tcPr>
                <w:p w14:paraId="48506BF6" w14:textId="77777777" w:rsidR="00B07075" w:rsidRPr="006F498B" w:rsidRDefault="00B07075" w:rsidP="00B12F2F">
                  <w:pPr>
                    <w:jc w:val="center"/>
                    <w:rPr>
                      <w:rFonts w:ascii="Arial" w:hAnsi="Arial" w:cs="Arial"/>
                      <w:sz w:val="18"/>
                      <w:szCs w:val="18"/>
                      <w:lang w:eastAsia="es-BO"/>
                    </w:rPr>
                  </w:pPr>
                  <w:r w:rsidRPr="006F498B">
                    <w:rPr>
                      <w:rFonts w:ascii="Arial" w:hAnsi="Arial" w:cs="Arial"/>
                      <w:sz w:val="18"/>
                      <w:szCs w:val="18"/>
                      <w:lang w:eastAsia="es-BO"/>
                    </w:rPr>
                    <w:t>DE 12:00 A 20:00</w:t>
                  </w:r>
                </w:p>
              </w:tc>
              <w:tc>
                <w:tcPr>
                  <w:tcW w:w="2163" w:type="dxa"/>
                  <w:vMerge/>
                  <w:shd w:val="clear" w:color="auto" w:fill="FFFFFF" w:themeFill="background1"/>
                  <w:tcMar>
                    <w:top w:w="0" w:type="dxa"/>
                    <w:left w:w="108" w:type="dxa"/>
                    <w:bottom w:w="0" w:type="dxa"/>
                    <w:right w:w="108" w:type="dxa"/>
                  </w:tcMar>
                  <w:vAlign w:val="center"/>
                  <w:hideMark/>
                </w:tcPr>
                <w:p w14:paraId="504A8B31" w14:textId="77777777" w:rsidR="00B07075" w:rsidRPr="006F498B" w:rsidRDefault="00B07075" w:rsidP="00B12F2F">
                  <w:pPr>
                    <w:jc w:val="center"/>
                    <w:rPr>
                      <w:rFonts w:ascii="Arial" w:hAnsi="Arial" w:cs="Arial"/>
                      <w:sz w:val="18"/>
                      <w:szCs w:val="18"/>
                      <w:lang w:eastAsia="es-BO"/>
                    </w:rPr>
                  </w:pPr>
                </w:p>
              </w:tc>
            </w:tr>
            <w:tr w:rsidR="00B07075" w:rsidRPr="006F498B" w14:paraId="3A6C97BA" w14:textId="77777777" w:rsidTr="006F498B">
              <w:trPr>
                <w:trHeight w:val="135"/>
              </w:trPr>
              <w:tc>
                <w:tcPr>
                  <w:tcW w:w="2921" w:type="dxa"/>
                  <w:tcMar>
                    <w:top w:w="0" w:type="dxa"/>
                    <w:left w:w="108" w:type="dxa"/>
                    <w:bottom w:w="0" w:type="dxa"/>
                    <w:right w:w="108" w:type="dxa"/>
                  </w:tcMar>
                  <w:vAlign w:val="center"/>
                </w:tcPr>
                <w:p w14:paraId="3965CF8F" w14:textId="77777777" w:rsidR="00B07075" w:rsidRPr="006F498B" w:rsidRDefault="00B07075" w:rsidP="00B12F2F">
                  <w:pPr>
                    <w:jc w:val="center"/>
                    <w:rPr>
                      <w:rFonts w:ascii="Arial" w:hAnsi="Arial" w:cs="Arial"/>
                      <w:sz w:val="18"/>
                      <w:szCs w:val="18"/>
                      <w:lang w:eastAsia="es-BO"/>
                    </w:rPr>
                  </w:pPr>
                  <w:r w:rsidRPr="006F498B">
                    <w:rPr>
                      <w:rFonts w:ascii="Arial" w:hAnsi="Arial" w:cs="Arial"/>
                      <w:sz w:val="18"/>
                      <w:szCs w:val="18"/>
                      <w:lang w:eastAsia="es-BO"/>
                    </w:rPr>
                    <w:t>TÉCNICO DE APOYO</w:t>
                  </w:r>
                </w:p>
              </w:tc>
              <w:tc>
                <w:tcPr>
                  <w:tcW w:w="4337" w:type="dxa"/>
                  <w:gridSpan w:val="2"/>
                  <w:shd w:val="clear" w:color="auto" w:fill="FFFFFF" w:themeFill="background1"/>
                  <w:tcMar>
                    <w:top w:w="0" w:type="dxa"/>
                    <w:left w:w="108" w:type="dxa"/>
                    <w:bottom w:w="0" w:type="dxa"/>
                    <w:right w:w="108" w:type="dxa"/>
                  </w:tcMar>
                  <w:vAlign w:val="center"/>
                </w:tcPr>
                <w:p w14:paraId="11D884D5" w14:textId="77777777" w:rsidR="00B07075" w:rsidRPr="006F498B" w:rsidRDefault="00B07075" w:rsidP="00B12F2F">
                  <w:pPr>
                    <w:jc w:val="center"/>
                    <w:rPr>
                      <w:rFonts w:ascii="Arial" w:hAnsi="Arial" w:cs="Arial"/>
                      <w:sz w:val="18"/>
                      <w:szCs w:val="18"/>
                      <w:lang w:eastAsia="es-BO"/>
                    </w:rPr>
                  </w:pPr>
                  <w:r w:rsidRPr="006F498B">
                    <w:rPr>
                      <w:rFonts w:ascii="Arial" w:hAnsi="Arial" w:cs="Arial"/>
                      <w:sz w:val="18"/>
                      <w:szCs w:val="18"/>
                      <w:lang w:eastAsia="es-BO"/>
                    </w:rPr>
                    <w:t>A requerimiento</w:t>
                  </w:r>
                </w:p>
              </w:tc>
            </w:tr>
          </w:tbl>
          <w:p w14:paraId="730584D2" w14:textId="77777777" w:rsidR="00B07075" w:rsidRPr="006F498B" w:rsidRDefault="00B07075" w:rsidP="00B12F2F">
            <w:pPr>
              <w:jc w:val="both"/>
              <w:rPr>
                <w:rFonts w:ascii="Arial" w:hAnsi="Arial" w:cs="Arial"/>
                <w:snapToGrid w:val="0"/>
                <w:color w:val="000000"/>
                <w:sz w:val="18"/>
                <w:szCs w:val="18"/>
              </w:rPr>
            </w:pPr>
            <w:r w:rsidRPr="006F498B">
              <w:rPr>
                <w:rFonts w:ascii="Arial" w:hAnsi="Arial" w:cs="Arial"/>
                <w:snapToGrid w:val="0"/>
                <w:color w:val="000000"/>
                <w:sz w:val="18"/>
                <w:szCs w:val="18"/>
              </w:rPr>
              <w:t>Los horarios pueden ser modificados a simple requerimiento del Fiscal de Servicio.</w:t>
            </w:r>
          </w:p>
          <w:p w14:paraId="35C56CB8" w14:textId="77777777" w:rsidR="00B07075" w:rsidRPr="006F498B" w:rsidRDefault="00B07075" w:rsidP="00B12F2F">
            <w:pPr>
              <w:jc w:val="both"/>
              <w:rPr>
                <w:rFonts w:ascii="Arial" w:hAnsi="Arial" w:cs="Arial"/>
                <w:snapToGrid w:val="0"/>
                <w:color w:val="000000"/>
                <w:sz w:val="18"/>
                <w:szCs w:val="18"/>
              </w:rPr>
            </w:pPr>
            <w:r w:rsidRPr="006F498B">
              <w:rPr>
                <w:rFonts w:ascii="Arial" w:hAnsi="Arial" w:cs="Arial"/>
                <w:snapToGrid w:val="0"/>
                <w:color w:val="000000"/>
                <w:sz w:val="18"/>
                <w:szCs w:val="18"/>
              </w:rPr>
              <w:t>Para los días Domingos a Requerimiento del Fiscal.</w:t>
            </w:r>
          </w:p>
          <w:p w14:paraId="71E88F34" w14:textId="77777777" w:rsidR="00B07075" w:rsidRPr="006F498B" w:rsidRDefault="00B07075" w:rsidP="00B12F2F">
            <w:pPr>
              <w:jc w:val="both"/>
              <w:rPr>
                <w:rFonts w:ascii="Arial" w:hAnsi="Arial" w:cs="Arial"/>
                <w:snapToGrid w:val="0"/>
                <w:color w:val="000000"/>
                <w:sz w:val="18"/>
                <w:szCs w:val="18"/>
              </w:rPr>
            </w:pPr>
          </w:p>
          <w:p w14:paraId="01CABF39" w14:textId="77777777" w:rsidR="00B07075" w:rsidRPr="006F498B" w:rsidRDefault="00B07075" w:rsidP="00B12F2F">
            <w:pPr>
              <w:jc w:val="both"/>
              <w:rPr>
                <w:rFonts w:ascii="Arial" w:hAnsi="Arial" w:cs="Arial"/>
                <w:snapToGrid w:val="0"/>
                <w:color w:val="000000"/>
                <w:sz w:val="18"/>
                <w:szCs w:val="18"/>
              </w:rPr>
            </w:pPr>
            <w:r w:rsidRPr="006F498B">
              <w:rPr>
                <w:rFonts w:ascii="Arial" w:hAnsi="Arial" w:cs="Arial"/>
                <w:snapToGrid w:val="0"/>
                <w:color w:val="000000"/>
                <w:sz w:val="18"/>
                <w:szCs w:val="18"/>
              </w:rPr>
              <w:t xml:space="preserve">* Los Técnicos Residentes 1 y 2 deberán turnarse en los horarios para la atención del servicio en días sábados, siendo estos: de 8:00 a 13:00 o a requerimiento, según corresponda. </w:t>
            </w:r>
          </w:p>
          <w:p w14:paraId="5A168E99" w14:textId="77777777" w:rsidR="00B07075" w:rsidRPr="006F498B" w:rsidRDefault="00B07075" w:rsidP="00B12F2F">
            <w:pPr>
              <w:jc w:val="both"/>
              <w:rPr>
                <w:rFonts w:ascii="Arial" w:hAnsi="Arial" w:cs="Arial"/>
                <w:snapToGrid w:val="0"/>
                <w:color w:val="000000"/>
                <w:sz w:val="18"/>
                <w:szCs w:val="18"/>
              </w:rPr>
            </w:pPr>
          </w:p>
          <w:p w14:paraId="2E6979D3" w14:textId="77777777" w:rsidR="00B07075" w:rsidRPr="006F498B" w:rsidRDefault="00B07075" w:rsidP="00B12F2F">
            <w:pPr>
              <w:jc w:val="both"/>
              <w:rPr>
                <w:rFonts w:ascii="Arial" w:hAnsi="Arial" w:cs="Arial"/>
                <w:b/>
                <w:snapToGrid w:val="0"/>
                <w:color w:val="000000"/>
                <w:sz w:val="18"/>
                <w:szCs w:val="18"/>
              </w:rPr>
            </w:pPr>
            <w:r w:rsidRPr="006F498B">
              <w:rPr>
                <w:rFonts w:ascii="Arial" w:hAnsi="Arial" w:cs="Arial"/>
                <w:b/>
                <w:snapToGrid w:val="0"/>
                <w:color w:val="000000"/>
                <w:sz w:val="18"/>
                <w:szCs w:val="18"/>
              </w:rPr>
              <w:t>Atención de Emergencias y/o Contingencias:</w:t>
            </w:r>
          </w:p>
          <w:p w14:paraId="1F734FE6" w14:textId="77777777" w:rsidR="00B07075" w:rsidRPr="006F498B" w:rsidRDefault="00B07075" w:rsidP="00B12F2F">
            <w:pPr>
              <w:jc w:val="both"/>
              <w:rPr>
                <w:rFonts w:ascii="Arial" w:hAnsi="Arial" w:cs="Arial"/>
                <w:snapToGrid w:val="0"/>
                <w:color w:val="000000"/>
                <w:sz w:val="18"/>
                <w:szCs w:val="18"/>
              </w:rPr>
            </w:pPr>
          </w:p>
          <w:p w14:paraId="25CCDF88" w14:textId="77777777" w:rsidR="00B07075" w:rsidRPr="006F498B" w:rsidRDefault="00B07075" w:rsidP="00B12F2F">
            <w:pPr>
              <w:jc w:val="both"/>
              <w:rPr>
                <w:rFonts w:ascii="Arial" w:hAnsi="Arial" w:cs="Arial"/>
                <w:snapToGrid w:val="0"/>
                <w:color w:val="000000"/>
                <w:sz w:val="18"/>
                <w:szCs w:val="18"/>
              </w:rPr>
            </w:pPr>
            <w:r w:rsidRPr="006F498B">
              <w:rPr>
                <w:rFonts w:ascii="Arial" w:hAnsi="Arial" w:cs="Arial"/>
                <w:snapToGrid w:val="0"/>
                <w:color w:val="000000"/>
                <w:sz w:val="18"/>
                <w:szCs w:val="18"/>
              </w:rPr>
              <w:t>Las emergencias y/o contingencias que pudieran surgir deberán ser atendidas sin restricción de horario durante la vigencia del contrato, con las siguientes particularidades, considerando que se tiene un Técnico Residente en los horarios establecidos anteriormente:</w:t>
            </w:r>
          </w:p>
          <w:p w14:paraId="3FA827FE" w14:textId="77777777" w:rsidR="00B07075" w:rsidRPr="006F498B" w:rsidRDefault="00B07075" w:rsidP="00B12F2F">
            <w:pPr>
              <w:jc w:val="both"/>
              <w:rPr>
                <w:rFonts w:ascii="Arial" w:hAnsi="Arial" w:cs="Arial"/>
                <w:snapToGrid w:val="0"/>
                <w:color w:val="000000"/>
                <w:sz w:val="18"/>
                <w:szCs w:val="18"/>
              </w:rPr>
            </w:pPr>
          </w:p>
          <w:p w14:paraId="31130EF8" w14:textId="77777777" w:rsidR="00B07075" w:rsidRPr="006F498B" w:rsidRDefault="00B07075" w:rsidP="00B12F2F">
            <w:pPr>
              <w:jc w:val="both"/>
              <w:rPr>
                <w:rFonts w:ascii="Arial" w:hAnsi="Arial" w:cs="Arial"/>
                <w:snapToGrid w:val="0"/>
                <w:color w:val="000000"/>
                <w:sz w:val="18"/>
                <w:szCs w:val="18"/>
              </w:rPr>
            </w:pPr>
            <w:r w:rsidRPr="006F498B">
              <w:rPr>
                <w:rFonts w:ascii="Arial" w:hAnsi="Arial" w:cs="Arial"/>
                <w:snapToGrid w:val="0"/>
                <w:color w:val="000000"/>
                <w:sz w:val="18"/>
                <w:szCs w:val="18"/>
              </w:rPr>
              <w:t>En horarios no establecidos en el punto anterior las llamadas de emergencia deberán ser atendidas en un tiempo no mayor a cuarenta y cinco (45) minutos desde el reporte de la emergencia emitido por cualquier persona del BCB.</w:t>
            </w:r>
          </w:p>
          <w:p w14:paraId="433215D0" w14:textId="77777777" w:rsidR="00B07075" w:rsidRPr="006F498B" w:rsidRDefault="00B07075" w:rsidP="00B12F2F">
            <w:pPr>
              <w:jc w:val="both"/>
              <w:rPr>
                <w:rFonts w:ascii="Arial" w:hAnsi="Arial" w:cs="Arial"/>
                <w:b/>
                <w:i/>
                <w:sz w:val="18"/>
                <w:szCs w:val="18"/>
                <w:lang w:val="es-BO" w:eastAsia="es-BO"/>
              </w:rPr>
            </w:pPr>
            <w:r w:rsidRPr="006F498B">
              <w:rPr>
                <w:rFonts w:ascii="Arial" w:hAnsi="Arial" w:cs="Arial"/>
                <w:snapToGrid w:val="0"/>
                <w:color w:val="000000"/>
                <w:sz w:val="18"/>
                <w:szCs w:val="18"/>
              </w:rPr>
              <w:t>En fines de semana y feriados, las llamadas de emergencia deberán ser atendidas en un tiempo no mayor a noventa (90) minutos desde el reporte de la emergencia emitido por cualquier persona del BCB.</w:t>
            </w:r>
          </w:p>
          <w:p w14:paraId="737B9E9B" w14:textId="77777777" w:rsidR="00B07075" w:rsidRPr="006F498B" w:rsidRDefault="00B07075" w:rsidP="00B12F2F">
            <w:pPr>
              <w:jc w:val="both"/>
              <w:rPr>
                <w:rFonts w:ascii="Arial" w:hAnsi="Arial" w:cs="Arial"/>
                <w:b/>
                <w:sz w:val="18"/>
                <w:szCs w:val="18"/>
                <w:lang w:val="es-BO" w:eastAsia="es-BO"/>
              </w:rPr>
            </w:pPr>
          </w:p>
          <w:p w14:paraId="68809C8A" w14:textId="77777777" w:rsidR="00B07075" w:rsidRPr="006F498B" w:rsidRDefault="00B07075" w:rsidP="00B12F2F">
            <w:pPr>
              <w:jc w:val="both"/>
              <w:rPr>
                <w:rFonts w:ascii="Arial" w:hAnsi="Arial" w:cs="Arial"/>
                <w:b/>
                <w:sz w:val="18"/>
                <w:szCs w:val="18"/>
                <w:lang w:eastAsia="es-BO"/>
              </w:rPr>
            </w:pPr>
            <w:r w:rsidRPr="006F498B">
              <w:rPr>
                <w:rFonts w:ascii="Arial" w:hAnsi="Arial" w:cs="Arial"/>
                <w:b/>
                <w:i/>
                <w:sz w:val="18"/>
                <w:szCs w:val="18"/>
                <w:lang w:val="es-BO" w:eastAsia="es-BO"/>
              </w:rPr>
              <w:t>(Manifestar Aceptación)</w:t>
            </w:r>
          </w:p>
        </w:tc>
        <w:tc>
          <w:tcPr>
            <w:tcW w:w="2443" w:type="dxa"/>
            <w:shd w:val="clear" w:color="auto" w:fill="auto"/>
          </w:tcPr>
          <w:p w14:paraId="29023A44" w14:textId="77777777" w:rsidR="00B07075" w:rsidRPr="006F498B" w:rsidRDefault="00B07075" w:rsidP="006F498B">
            <w:pPr>
              <w:ind w:left="360"/>
              <w:jc w:val="center"/>
              <w:rPr>
                <w:rFonts w:ascii="Arial" w:hAnsi="Arial" w:cs="Arial"/>
                <w:b/>
                <w:sz w:val="18"/>
                <w:szCs w:val="18"/>
                <w:lang w:eastAsia="en-US"/>
              </w:rPr>
            </w:pPr>
          </w:p>
        </w:tc>
      </w:tr>
      <w:tr w:rsidR="00B07075" w:rsidRPr="006F498B" w14:paraId="7E7096FA"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7BCFEF31" w14:textId="77777777" w:rsidR="00B07075" w:rsidRPr="006F498B" w:rsidRDefault="00B07075" w:rsidP="00B07075">
            <w:pPr>
              <w:numPr>
                <w:ilvl w:val="0"/>
                <w:numId w:val="69"/>
              </w:numPr>
              <w:ind w:left="482" w:hanging="112"/>
              <w:jc w:val="both"/>
              <w:rPr>
                <w:rFonts w:ascii="Arial" w:hAnsi="Arial" w:cs="Arial"/>
                <w:b/>
                <w:color w:val="FFFFFF"/>
                <w:sz w:val="18"/>
                <w:szCs w:val="18"/>
                <w:lang w:eastAsia="en-US"/>
              </w:rPr>
            </w:pPr>
            <w:r w:rsidRPr="006F498B">
              <w:rPr>
                <w:rFonts w:ascii="Arial" w:hAnsi="Arial" w:cs="Arial"/>
                <w:b/>
                <w:color w:val="FFFFFF"/>
                <w:sz w:val="18"/>
                <w:szCs w:val="18"/>
                <w:lang w:eastAsia="en-US"/>
              </w:rPr>
              <w:t>FUNCIONES DEL SUPERVISOR DEL SERVICIO (Agente del Servicio)</w:t>
            </w:r>
          </w:p>
        </w:tc>
        <w:tc>
          <w:tcPr>
            <w:tcW w:w="2443" w:type="dxa"/>
            <w:shd w:val="clear" w:color="auto" w:fill="548DD4"/>
          </w:tcPr>
          <w:p w14:paraId="7318187E" w14:textId="77777777" w:rsidR="00B07075" w:rsidRPr="006F498B" w:rsidRDefault="00B07075" w:rsidP="006F498B">
            <w:pPr>
              <w:jc w:val="center"/>
              <w:rPr>
                <w:rFonts w:ascii="Arial" w:hAnsi="Arial" w:cs="Arial"/>
                <w:b/>
                <w:color w:val="FFFFFF"/>
                <w:sz w:val="18"/>
                <w:szCs w:val="18"/>
                <w:lang w:eastAsia="en-US"/>
              </w:rPr>
            </w:pPr>
          </w:p>
        </w:tc>
      </w:tr>
      <w:tr w:rsidR="00B07075" w:rsidRPr="006F498B" w14:paraId="12744AA5" w14:textId="77777777" w:rsidTr="006F498B">
        <w:tblPrEx>
          <w:tblCellMar>
            <w:left w:w="108" w:type="dxa"/>
            <w:right w:w="108" w:type="dxa"/>
          </w:tblCellMar>
          <w:tblLook w:val="00A0" w:firstRow="1" w:lastRow="0" w:firstColumn="1" w:lastColumn="0" w:noHBand="0" w:noVBand="0"/>
        </w:tblPrEx>
        <w:trPr>
          <w:trHeight w:val="675"/>
        </w:trPr>
        <w:tc>
          <w:tcPr>
            <w:tcW w:w="7480" w:type="dxa"/>
            <w:vAlign w:val="center"/>
          </w:tcPr>
          <w:p w14:paraId="405CE2BE" w14:textId="77777777" w:rsidR="00B07075" w:rsidRPr="006F498B" w:rsidRDefault="00B07075" w:rsidP="00B12F2F">
            <w:pPr>
              <w:jc w:val="both"/>
              <w:rPr>
                <w:rFonts w:ascii="Arial" w:hAnsi="Arial" w:cs="Arial"/>
                <w:sz w:val="18"/>
                <w:szCs w:val="18"/>
                <w:lang w:eastAsia="es-BO"/>
              </w:rPr>
            </w:pPr>
            <w:r w:rsidRPr="006F498B">
              <w:rPr>
                <w:rFonts w:ascii="Arial" w:hAnsi="Arial" w:cs="Arial"/>
                <w:sz w:val="18"/>
                <w:szCs w:val="18"/>
                <w:lang w:eastAsia="es-BO"/>
              </w:rPr>
              <w:t>El Supervisor del Servicio dependiente de la empresa proveedora del servicio, tendrá entre otras las siguientes funciones:</w:t>
            </w:r>
          </w:p>
          <w:p w14:paraId="4673587B" w14:textId="77777777" w:rsidR="00B07075" w:rsidRPr="006F498B" w:rsidRDefault="00B07075" w:rsidP="00B12F2F">
            <w:pPr>
              <w:jc w:val="both"/>
              <w:rPr>
                <w:rFonts w:ascii="Arial" w:hAnsi="Arial" w:cs="Arial"/>
                <w:sz w:val="18"/>
                <w:szCs w:val="18"/>
                <w:lang w:eastAsia="es-BO"/>
              </w:rPr>
            </w:pPr>
          </w:p>
          <w:p w14:paraId="52164F22" w14:textId="77777777" w:rsidR="00B07075" w:rsidRPr="006F498B" w:rsidRDefault="00B07075" w:rsidP="00B07075">
            <w:pPr>
              <w:numPr>
                <w:ilvl w:val="0"/>
                <w:numId w:val="72"/>
              </w:numPr>
              <w:jc w:val="both"/>
              <w:rPr>
                <w:rFonts w:ascii="Arial" w:hAnsi="Arial" w:cs="Arial"/>
                <w:sz w:val="18"/>
                <w:szCs w:val="18"/>
                <w:lang w:eastAsia="es-BO"/>
              </w:rPr>
            </w:pPr>
            <w:r w:rsidRPr="006F498B">
              <w:rPr>
                <w:rFonts w:ascii="Arial" w:hAnsi="Arial" w:cs="Arial"/>
                <w:sz w:val="18"/>
                <w:szCs w:val="18"/>
                <w:lang w:eastAsia="es-BO"/>
              </w:rPr>
              <w:t xml:space="preserve">Evaluar el estado de los equipos de manera permanente y en base a ello planificar, ejecutar y supervisar todos los trabajos que sean requeridos para el cumplimiento del </w:t>
            </w:r>
            <w:r w:rsidRPr="006F498B">
              <w:rPr>
                <w:rFonts w:ascii="Arial" w:hAnsi="Arial" w:cs="Arial"/>
                <w:sz w:val="18"/>
                <w:szCs w:val="18"/>
                <w:lang w:val="es-BO" w:eastAsia="es-BO"/>
              </w:rPr>
              <w:t xml:space="preserve">Servicio de Operación, Mantenimiento y Provisión de Repuestos Originales para Ascensores Marca </w:t>
            </w:r>
            <w:proofErr w:type="spellStart"/>
            <w:r w:rsidRPr="006F498B">
              <w:rPr>
                <w:rFonts w:ascii="Arial" w:hAnsi="Arial" w:cs="Arial"/>
                <w:sz w:val="18"/>
                <w:szCs w:val="18"/>
                <w:lang w:val="es-BO" w:eastAsia="es-BO"/>
              </w:rPr>
              <w:t>Falconi</w:t>
            </w:r>
            <w:proofErr w:type="spellEnd"/>
            <w:r w:rsidRPr="006F498B">
              <w:rPr>
                <w:rFonts w:ascii="Arial" w:hAnsi="Arial" w:cs="Arial"/>
                <w:sz w:val="18"/>
                <w:szCs w:val="18"/>
                <w:lang w:eastAsia="es-BO"/>
              </w:rPr>
              <w:t>.</w:t>
            </w:r>
          </w:p>
          <w:p w14:paraId="3CE6AD22" w14:textId="77777777" w:rsidR="00B07075" w:rsidRPr="006F498B" w:rsidRDefault="00B07075" w:rsidP="00B07075">
            <w:pPr>
              <w:numPr>
                <w:ilvl w:val="0"/>
                <w:numId w:val="72"/>
              </w:numPr>
              <w:jc w:val="both"/>
              <w:rPr>
                <w:rFonts w:ascii="Arial" w:hAnsi="Arial" w:cs="Arial"/>
                <w:sz w:val="18"/>
                <w:szCs w:val="18"/>
                <w:lang w:eastAsia="es-BO"/>
              </w:rPr>
            </w:pPr>
            <w:r w:rsidRPr="006F498B">
              <w:rPr>
                <w:rFonts w:ascii="Arial" w:hAnsi="Arial" w:cs="Arial"/>
                <w:sz w:val="18"/>
                <w:szCs w:val="18"/>
                <w:lang w:eastAsia="es-BO"/>
              </w:rPr>
              <w:t xml:space="preserve">Elaborar las tareas a realizar y cronogramas de mantenimiento, en los que se incluye: planificación, asignación de recursos, cambio de repuestos y otras tareas </w:t>
            </w:r>
            <w:r w:rsidRPr="006F498B">
              <w:rPr>
                <w:rFonts w:ascii="Arial" w:hAnsi="Arial" w:cs="Arial"/>
                <w:sz w:val="18"/>
                <w:szCs w:val="18"/>
                <w:lang w:eastAsia="es-BO"/>
              </w:rPr>
              <w:lastRenderedPageBreak/>
              <w:t>inherentes al servicio o que sean requeridas por el Fiscal de Servicio, coordinando de manera eficiente los trabajos rutinarios, así como los trabajos extraordinarios.</w:t>
            </w:r>
          </w:p>
          <w:p w14:paraId="788CCCC3" w14:textId="77777777" w:rsidR="00B07075" w:rsidRPr="006F498B" w:rsidRDefault="00B07075" w:rsidP="00B07075">
            <w:pPr>
              <w:numPr>
                <w:ilvl w:val="0"/>
                <w:numId w:val="72"/>
              </w:numPr>
              <w:jc w:val="both"/>
              <w:rPr>
                <w:rFonts w:ascii="Arial" w:hAnsi="Arial" w:cs="Arial"/>
                <w:sz w:val="18"/>
                <w:szCs w:val="18"/>
                <w:lang w:eastAsia="es-BO"/>
              </w:rPr>
            </w:pPr>
            <w:r w:rsidRPr="006F498B">
              <w:rPr>
                <w:rFonts w:ascii="Arial" w:hAnsi="Arial" w:cs="Arial"/>
                <w:sz w:val="18"/>
                <w:szCs w:val="18"/>
                <w:lang w:eastAsia="es-BO"/>
              </w:rPr>
              <w:t>Dar cumplimiento cabal a las instrucciones impartidas por el Fiscal de Servicio, empleando el menor tiempo posible. Coordinar todos los trabajos que sean requeridos y mantener comunicación directa de manera permanente.</w:t>
            </w:r>
          </w:p>
          <w:p w14:paraId="4C9845C2" w14:textId="77777777" w:rsidR="00B07075" w:rsidRPr="006F498B" w:rsidRDefault="00B07075" w:rsidP="00B07075">
            <w:pPr>
              <w:numPr>
                <w:ilvl w:val="0"/>
                <w:numId w:val="72"/>
              </w:numPr>
              <w:jc w:val="both"/>
              <w:rPr>
                <w:rFonts w:ascii="Arial" w:hAnsi="Arial" w:cs="Arial"/>
                <w:sz w:val="18"/>
                <w:szCs w:val="18"/>
                <w:lang w:eastAsia="es-BO"/>
              </w:rPr>
            </w:pPr>
            <w:r w:rsidRPr="006F498B">
              <w:rPr>
                <w:rFonts w:ascii="Arial" w:hAnsi="Arial" w:cs="Arial"/>
                <w:sz w:val="18"/>
                <w:szCs w:val="18"/>
                <w:lang w:eastAsia="es-BO"/>
              </w:rPr>
              <w:t>Elaborar el “</w:t>
            </w:r>
            <w:r w:rsidRPr="006F498B">
              <w:rPr>
                <w:rFonts w:ascii="Arial" w:hAnsi="Arial" w:cs="Arial"/>
                <w:i/>
                <w:sz w:val="18"/>
                <w:szCs w:val="18"/>
                <w:lang w:eastAsia="es-BO"/>
              </w:rPr>
              <w:t>Informe de Mantenimiento Mensual</w:t>
            </w:r>
            <w:r w:rsidRPr="006F498B">
              <w:rPr>
                <w:rFonts w:ascii="Arial" w:hAnsi="Arial" w:cs="Arial"/>
                <w:sz w:val="18"/>
                <w:szCs w:val="18"/>
                <w:lang w:eastAsia="es-BO"/>
              </w:rPr>
              <w:t>” en el que se detallen los trabajos ejecutados, así como las conclusiones y recomendaciones.</w:t>
            </w:r>
          </w:p>
          <w:p w14:paraId="08B8F321" w14:textId="77777777" w:rsidR="00B07075" w:rsidRPr="006F498B" w:rsidRDefault="00B07075" w:rsidP="00B07075">
            <w:pPr>
              <w:numPr>
                <w:ilvl w:val="0"/>
                <w:numId w:val="72"/>
              </w:numPr>
              <w:jc w:val="both"/>
              <w:rPr>
                <w:rFonts w:ascii="Arial" w:hAnsi="Arial" w:cs="Arial"/>
                <w:sz w:val="18"/>
                <w:szCs w:val="18"/>
                <w:lang w:eastAsia="es-BO"/>
              </w:rPr>
            </w:pPr>
            <w:r w:rsidRPr="006F498B">
              <w:rPr>
                <w:rFonts w:ascii="Arial" w:hAnsi="Arial" w:cs="Arial"/>
                <w:sz w:val="18"/>
                <w:szCs w:val="18"/>
                <w:lang w:eastAsia="es-BO"/>
              </w:rPr>
              <w:t>Promover al personal a su cargo a mantener constante actualización, tanto sobre nuevos conceptos técnicos como sobre comportamiento ético y de respeto dentro de sus actividades y relación con el personal del BCB.</w:t>
            </w:r>
          </w:p>
          <w:p w14:paraId="3A53EFB0" w14:textId="77777777" w:rsidR="00B07075" w:rsidRPr="006F498B" w:rsidRDefault="00B07075" w:rsidP="00B07075">
            <w:pPr>
              <w:numPr>
                <w:ilvl w:val="0"/>
                <w:numId w:val="72"/>
              </w:numPr>
              <w:jc w:val="both"/>
              <w:rPr>
                <w:rFonts w:ascii="Arial" w:hAnsi="Arial" w:cs="Arial"/>
                <w:sz w:val="18"/>
                <w:szCs w:val="18"/>
                <w:lang w:eastAsia="es-BO"/>
              </w:rPr>
            </w:pPr>
            <w:r w:rsidRPr="006F498B">
              <w:rPr>
                <w:rFonts w:ascii="Arial" w:hAnsi="Arial" w:cs="Arial"/>
                <w:sz w:val="18"/>
                <w:szCs w:val="18"/>
                <w:lang w:eastAsia="es-BO"/>
              </w:rPr>
              <w:t>Elaborar la planilla de ejecución de servicios y el certificado de liquidación final.</w:t>
            </w:r>
          </w:p>
          <w:p w14:paraId="411EFD57" w14:textId="77777777" w:rsidR="00B07075" w:rsidRPr="006F498B" w:rsidRDefault="00B07075" w:rsidP="00B12F2F">
            <w:pPr>
              <w:jc w:val="both"/>
              <w:rPr>
                <w:rFonts w:ascii="Arial" w:hAnsi="Arial" w:cs="Arial"/>
                <w:sz w:val="18"/>
                <w:szCs w:val="18"/>
                <w:lang w:eastAsia="es-BO"/>
              </w:rPr>
            </w:pPr>
            <w:r w:rsidRPr="006F498B">
              <w:rPr>
                <w:rFonts w:ascii="Arial" w:hAnsi="Arial" w:cs="Arial"/>
                <w:b/>
                <w:i/>
                <w:sz w:val="18"/>
                <w:szCs w:val="18"/>
                <w:lang w:val="es-BO" w:eastAsia="es-BO"/>
              </w:rPr>
              <w:t>(Manifestar Aceptación)</w:t>
            </w:r>
          </w:p>
        </w:tc>
        <w:tc>
          <w:tcPr>
            <w:tcW w:w="2443" w:type="dxa"/>
            <w:shd w:val="clear" w:color="auto" w:fill="auto"/>
          </w:tcPr>
          <w:p w14:paraId="5CE9DA9B" w14:textId="77777777" w:rsidR="00B07075" w:rsidRPr="006F498B" w:rsidRDefault="00B07075" w:rsidP="006F498B">
            <w:pPr>
              <w:ind w:left="360"/>
              <w:jc w:val="center"/>
              <w:rPr>
                <w:rFonts w:ascii="Arial" w:hAnsi="Arial" w:cs="Arial"/>
                <w:b/>
                <w:sz w:val="18"/>
                <w:szCs w:val="18"/>
                <w:lang w:val="es-BO" w:eastAsia="es-BO"/>
              </w:rPr>
            </w:pPr>
          </w:p>
        </w:tc>
      </w:tr>
      <w:tr w:rsidR="00B07075" w:rsidRPr="006F498B" w14:paraId="68751682"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126069B8" w14:textId="77777777" w:rsidR="00B07075" w:rsidRPr="006F498B" w:rsidRDefault="00B07075" w:rsidP="00B07075">
            <w:pPr>
              <w:numPr>
                <w:ilvl w:val="0"/>
                <w:numId w:val="69"/>
              </w:numPr>
              <w:ind w:left="482" w:hanging="112"/>
              <w:jc w:val="both"/>
              <w:rPr>
                <w:rFonts w:ascii="Arial" w:hAnsi="Arial" w:cs="Arial"/>
                <w:b/>
                <w:color w:val="FFFFFF"/>
                <w:sz w:val="18"/>
                <w:szCs w:val="18"/>
                <w:lang w:eastAsia="en-US"/>
              </w:rPr>
            </w:pPr>
            <w:r w:rsidRPr="006F498B">
              <w:rPr>
                <w:rFonts w:ascii="Arial" w:hAnsi="Arial" w:cs="Arial"/>
                <w:b/>
                <w:color w:val="FFFFFF"/>
                <w:sz w:val="18"/>
                <w:szCs w:val="18"/>
                <w:lang w:eastAsia="en-US"/>
              </w:rPr>
              <w:t>FUNCIONES DEL FISCAL DEL SERVICIO</w:t>
            </w:r>
          </w:p>
        </w:tc>
        <w:tc>
          <w:tcPr>
            <w:tcW w:w="2443" w:type="dxa"/>
            <w:shd w:val="clear" w:color="auto" w:fill="548DD4"/>
          </w:tcPr>
          <w:p w14:paraId="17C48027" w14:textId="77777777" w:rsidR="00B07075" w:rsidRPr="006F498B" w:rsidRDefault="00B07075" w:rsidP="006F498B">
            <w:pPr>
              <w:jc w:val="center"/>
              <w:rPr>
                <w:rFonts w:ascii="Arial" w:hAnsi="Arial" w:cs="Arial"/>
                <w:b/>
                <w:color w:val="FFFFFF"/>
                <w:sz w:val="18"/>
                <w:szCs w:val="18"/>
                <w:lang w:eastAsia="en-US"/>
              </w:rPr>
            </w:pPr>
          </w:p>
        </w:tc>
      </w:tr>
      <w:tr w:rsidR="00B07075" w:rsidRPr="006F498B" w14:paraId="4B411C97" w14:textId="77777777" w:rsidTr="006F498B">
        <w:tblPrEx>
          <w:tblCellMar>
            <w:left w:w="108" w:type="dxa"/>
            <w:right w:w="108" w:type="dxa"/>
          </w:tblCellMar>
          <w:tblLook w:val="00A0" w:firstRow="1" w:lastRow="0" w:firstColumn="1" w:lastColumn="0" w:noHBand="0" w:noVBand="0"/>
        </w:tblPrEx>
        <w:trPr>
          <w:trHeight w:val="264"/>
        </w:trPr>
        <w:tc>
          <w:tcPr>
            <w:tcW w:w="7480" w:type="dxa"/>
          </w:tcPr>
          <w:p w14:paraId="6EED57DC" w14:textId="77777777" w:rsidR="00B07075" w:rsidRPr="006F498B" w:rsidRDefault="00B07075" w:rsidP="00B12F2F">
            <w:pPr>
              <w:jc w:val="both"/>
              <w:rPr>
                <w:rFonts w:ascii="Arial" w:hAnsi="Arial" w:cs="Arial"/>
                <w:color w:val="000000" w:themeColor="text1"/>
                <w:sz w:val="18"/>
                <w:szCs w:val="18"/>
                <w:lang w:eastAsia="es-BO"/>
              </w:rPr>
            </w:pPr>
            <w:r w:rsidRPr="006F498B">
              <w:rPr>
                <w:rFonts w:ascii="Arial" w:hAnsi="Arial" w:cs="Arial"/>
                <w:sz w:val="18"/>
                <w:szCs w:val="18"/>
                <w:lang w:eastAsia="es-BO"/>
              </w:rPr>
              <w:t xml:space="preserve">El Fiscal del Servicio será designado por el BCB, será el medio autorizado de comunicación, notificación y aprobación de todo cuanto corresponda a los asuntos relacionados con el Servicio Especializado de Mantenimiento y Provisión de Repuestos Originales para Ascensores Marca </w:t>
            </w:r>
            <w:proofErr w:type="spellStart"/>
            <w:r w:rsidRPr="006F498B">
              <w:rPr>
                <w:rFonts w:ascii="Arial" w:hAnsi="Arial" w:cs="Arial"/>
                <w:sz w:val="18"/>
                <w:szCs w:val="18"/>
                <w:lang w:eastAsia="es-BO"/>
              </w:rPr>
              <w:t>Falconi</w:t>
            </w:r>
            <w:proofErr w:type="spellEnd"/>
            <w:r w:rsidRPr="006F498B">
              <w:rPr>
                <w:rFonts w:ascii="Arial" w:hAnsi="Arial" w:cs="Arial"/>
                <w:sz w:val="18"/>
                <w:szCs w:val="18"/>
                <w:lang w:eastAsia="es-BO"/>
              </w:rPr>
              <w:t xml:space="preserve">, ésta designación será comunicada a la empresa proveedora mediante </w:t>
            </w:r>
            <w:r w:rsidRPr="006F498B">
              <w:rPr>
                <w:rFonts w:ascii="Arial" w:hAnsi="Arial" w:cs="Arial"/>
                <w:color w:val="000000" w:themeColor="text1"/>
                <w:sz w:val="18"/>
                <w:szCs w:val="18"/>
                <w:lang w:val="es-BO" w:eastAsia="es-BO"/>
              </w:rPr>
              <w:t>carta expresa u otro medio</w:t>
            </w:r>
            <w:r w:rsidRPr="006F498B">
              <w:rPr>
                <w:rFonts w:ascii="Arial" w:hAnsi="Arial" w:cs="Arial"/>
                <w:color w:val="000000" w:themeColor="text1"/>
                <w:sz w:val="18"/>
                <w:szCs w:val="18"/>
                <w:lang w:eastAsia="es-BO"/>
              </w:rPr>
              <w:t xml:space="preserve">. </w:t>
            </w:r>
            <w:r w:rsidRPr="006F498B">
              <w:rPr>
                <w:rFonts w:ascii="Arial" w:hAnsi="Arial" w:cs="Arial"/>
                <w:color w:val="000000" w:themeColor="text1"/>
                <w:sz w:val="18"/>
                <w:szCs w:val="18"/>
                <w:lang w:val="es-BO" w:eastAsia="es-BO"/>
              </w:rPr>
              <w:t>Asimismo, el Fiscal del Servicio podrá ser designado como Responsable de Recepción.</w:t>
            </w:r>
          </w:p>
          <w:p w14:paraId="22507C93" w14:textId="77777777" w:rsidR="00B07075" w:rsidRPr="006F498B" w:rsidRDefault="00B07075" w:rsidP="00B12F2F">
            <w:pPr>
              <w:jc w:val="both"/>
              <w:rPr>
                <w:rFonts w:ascii="Arial" w:hAnsi="Arial" w:cs="Arial"/>
                <w:color w:val="000000" w:themeColor="text1"/>
                <w:sz w:val="18"/>
                <w:szCs w:val="18"/>
                <w:lang w:eastAsia="es-BO"/>
              </w:rPr>
            </w:pPr>
          </w:p>
          <w:p w14:paraId="04C7CB61" w14:textId="77777777" w:rsidR="00B07075" w:rsidRPr="006F498B" w:rsidRDefault="00B07075" w:rsidP="00B12F2F">
            <w:pPr>
              <w:jc w:val="both"/>
              <w:rPr>
                <w:rFonts w:ascii="Arial" w:hAnsi="Arial" w:cs="Arial"/>
                <w:color w:val="000000" w:themeColor="text1"/>
                <w:sz w:val="18"/>
                <w:szCs w:val="18"/>
                <w:lang w:eastAsia="es-BO"/>
              </w:rPr>
            </w:pPr>
            <w:r w:rsidRPr="006F498B">
              <w:rPr>
                <w:rFonts w:ascii="Arial" w:hAnsi="Arial" w:cs="Arial"/>
                <w:color w:val="000000" w:themeColor="text1"/>
                <w:sz w:val="18"/>
                <w:szCs w:val="18"/>
                <w:lang w:eastAsia="es-BO"/>
              </w:rPr>
              <w:t>Sus funciones principales serán las siguientes:</w:t>
            </w:r>
          </w:p>
          <w:p w14:paraId="7FD1EFA6" w14:textId="77777777" w:rsidR="00B07075" w:rsidRPr="006F498B" w:rsidRDefault="00B07075" w:rsidP="00B12F2F">
            <w:pPr>
              <w:jc w:val="both"/>
              <w:rPr>
                <w:rFonts w:ascii="Arial" w:hAnsi="Arial" w:cs="Arial"/>
                <w:b/>
                <w:bCs/>
                <w:color w:val="000000" w:themeColor="text1"/>
                <w:sz w:val="18"/>
                <w:szCs w:val="18"/>
                <w:lang w:eastAsia="es-BO"/>
              </w:rPr>
            </w:pPr>
          </w:p>
          <w:p w14:paraId="33E3A1FA" w14:textId="77777777" w:rsidR="00B07075" w:rsidRPr="006F498B" w:rsidRDefault="00B07075" w:rsidP="00B07075">
            <w:pPr>
              <w:pStyle w:val="Prrafodelista"/>
              <w:numPr>
                <w:ilvl w:val="1"/>
                <w:numId w:val="68"/>
              </w:numPr>
              <w:tabs>
                <w:tab w:val="left" w:pos="852"/>
                <w:tab w:val="num" w:pos="3668"/>
              </w:tabs>
              <w:contextualSpacing/>
              <w:jc w:val="both"/>
              <w:rPr>
                <w:rFonts w:ascii="Arial" w:hAnsi="Arial" w:cs="Arial"/>
                <w:color w:val="000000" w:themeColor="text1"/>
                <w:sz w:val="18"/>
                <w:szCs w:val="18"/>
                <w:lang w:eastAsia="es-BO"/>
              </w:rPr>
            </w:pPr>
            <w:r w:rsidRPr="006F498B">
              <w:rPr>
                <w:rFonts w:ascii="Arial" w:hAnsi="Arial" w:cs="Arial"/>
                <w:color w:val="000000" w:themeColor="text1"/>
                <w:sz w:val="18"/>
                <w:szCs w:val="18"/>
                <w:lang w:eastAsia="es-BO"/>
              </w:rPr>
              <w:t>Velar de manera permanente por el cumplimiento del Contrato y de las Especificaciones Técnicas.</w:t>
            </w:r>
          </w:p>
          <w:p w14:paraId="3EC9B23C" w14:textId="77777777" w:rsidR="00B07075" w:rsidRPr="006F498B" w:rsidRDefault="00B07075" w:rsidP="00B07075">
            <w:pPr>
              <w:pStyle w:val="Prrafodelista"/>
              <w:numPr>
                <w:ilvl w:val="1"/>
                <w:numId w:val="68"/>
              </w:numPr>
              <w:tabs>
                <w:tab w:val="left" w:pos="852"/>
                <w:tab w:val="num" w:pos="3668"/>
              </w:tabs>
              <w:contextualSpacing/>
              <w:jc w:val="both"/>
              <w:rPr>
                <w:rFonts w:ascii="Arial" w:hAnsi="Arial" w:cs="Arial"/>
                <w:color w:val="000000" w:themeColor="text1"/>
                <w:sz w:val="18"/>
                <w:szCs w:val="18"/>
                <w:lang w:eastAsia="es-BO"/>
              </w:rPr>
            </w:pPr>
            <w:r w:rsidRPr="006F498B">
              <w:rPr>
                <w:rFonts w:ascii="Arial" w:hAnsi="Arial" w:cs="Arial"/>
                <w:color w:val="000000" w:themeColor="text1"/>
                <w:sz w:val="18"/>
                <w:szCs w:val="18"/>
                <w:lang w:eastAsia="es-BO"/>
              </w:rPr>
              <w:t>Evaluar, aprobar y controlar la planificación propuesta por la empresa proveedora para la ejecución de los trabajos requeridos.</w:t>
            </w:r>
          </w:p>
          <w:p w14:paraId="5AC78D66" w14:textId="77777777" w:rsidR="00B07075" w:rsidRPr="006F498B" w:rsidRDefault="00B07075" w:rsidP="00B07075">
            <w:pPr>
              <w:pStyle w:val="Prrafodelista"/>
              <w:numPr>
                <w:ilvl w:val="1"/>
                <w:numId w:val="68"/>
              </w:numPr>
              <w:tabs>
                <w:tab w:val="left" w:pos="852"/>
                <w:tab w:val="num" w:pos="3668"/>
              </w:tabs>
              <w:contextualSpacing/>
              <w:jc w:val="both"/>
              <w:rPr>
                <w:rFonts w:ascii="Arial" w:hAnsi="Arial" w:cs="Arial"/>
                <w:color w:val="000000" w:themeColor="text1"/>
                <w:sz w:val="18"/>
                <w:szCs w:val="18"/>
                <w:lang w:eastAsia="es-BO"/>
              </w:rPr>
            </w:pPr>
            <w:r w:rsidRPr="006F498B">
              <w:rPr>
                <w:rFonts w:ascii="Arial" w:hAnsi="Arial" w:cs="Arial"/>
                <w:color w:val="000000" w:themeColor="text1"/>
                <w:sz w:val="18"/>
                <w:szCs w:val="18"/>
                <w:lang w:eastAsia="es-BO"/>
              </w:rPr>
              <w:t>Efectuar seguimiento y control al servicio,</w:t>
            </w:r>
          </w:p>
          <w:p w14:paraId="34886795" w14:textId="77777777" w:rsidR="00B07075" w:rsidRPr="006F498B" w:rsidRDefault="00B07075" w:rsidP="00B07075">
            <w:pPr>
              <w:pStyle w:val="Prrafodelista"/>
              <w:numPr>
                <w:ilvl w:val="1"/>
                <w:numId w:val="68"/>
              </w:numPr>
              <w:tabs>
                <w:tab w:val="left" w:pos="852"/>
                <w:tab w:val="num" w:pos="3668"/>
              </w:tabs>
              <w:contextualSpacing/>
              <w:jc w:val="both"/>
              <w:rPr>
                <w:rFonts w:ascii="Arial" w:hAnsi="Arial" w:cs="Arial"/>
                <w:color w:val="000000" w:themeColor="text1"/>
                <w:sz w:val="18"/>
                <w:szCs w:val="18"/>
                <w:lang w:eastAsia="es-BO"/>
              </w:rPr>
            </w:pPr>
            <w:r w:rsidRPr="006F498B">
              <w:rPr>
                <w:rFonts w:ascii="Arial" w:hAnsi="Arial" w:cs="Arial"/>
                <w:color w:val="000000" w:themeColor="text1"/>
                <w:sz w:val="18"/>
                <w:szCs w:val="18"/>
                <w:lang w:eastAsia="es-BO"/>
              </w:rPr>
              <w:t>Elaborar los documentos técnicos o administrativos que sean requeridos</w:t>
            </w:r>
          </w:p>
          <w:p w14:paraId="6FFA9DB0" w14:textId="77777777" w:rsidR="00B07075" w:rsidRPr="006F498B" w:rsidRDefault="00B07075" w:rsidP="00B07075">
            <w:pPr>
              <w:pStyle w:val="Prrafodelista"/>
              <w:numPr>
                <w:ilvl w:val="1"/>
                <w:numId w:val="68"/>
              </w:numPr>
              <w:tabs>
                <w:tab w:val="left" w:pos="852"/>
                <w:tab w:val="num" w:pos="3668"/>
              </w:tabs>
              <w:contextualSpacing/>
              <w:jc w:val="both"/>
              <w:rPr>
                <w:rFonts w:ascii="Arial" w:hAnsi="Arial" w:cs="Arial"/>
                <w:color w:val="000000" w:themeColor="text1"/>
                <w:sz w:val="18"/>
                <w:szCs w:val="18"/>
                <w:lang w:eastAsia="es-BO"/>
              </w:rPr>
            </w:pPr>
            <w:r w:rsidRPr="006F498B">
              <w:rPr>
                <w:rFonts w:ascii="Arial" w:hAnsi="Arial" w:cs="Arial"/>
                <w:color w:val="000000" w:themeColor="text1"/>
                <w:sz w:val="18"/>
                <w:szCs w:val="18"/>
                <w:lang w:eastAsia="es-BO"/>
              </w:rPr>
              <w:t>Revisar y aprobar las planillas de ejecución de servicios.</w:t>
            </w:r>
          </w:p>
          <w:p w14:paraId="7C804B9D" w14:textId="77777777" w:rsidR="00B07075" w:rsidRPr="006F498B" w:rsidRDefault="00B07075" w:rsidP="00B07075">
            <w:pPr>
              <w:pStyle w:val="Prrafodelista"/>
              <w:numPr>
                <w:ilvl w:val="1"/>
                <w:numId w:val="68"/>
              </w:numPr>
              <w:tabs>
                <w:tab w:val="left" w:pos="852"/>
                <w:tab w:val="num" w:pos="3668"/>
              </w:tabs>
              <w:contextualSpacing/>
              <w:jc w:val="both"/>
              <w:rPr>
                <w:rFonts w:ascii="Arial" w:hAnsi="Arial" w:cs="Arial"/>
                <w:color w:val="000000" w:themeColor="text1"/>
                <w:sz w:val="18"/>
                <w:szCs w:val="18"/>
                <w:lang w:eastAsia="es-BO"/>
              </w:rPr>
            </w:pPr>
            <w:r w:rsidRPr="006F498B">
              <w:rPr>
                <w:rFonts w:ascii="Arial" w:hAnsi="Arial" w:cs="Arial"/>
                <w:color w:val="000000" w:themeColor="text1"/>
                <w:sz w:val="18"/>
                <w:szCs w:val="18"/>
                <w:lang w:eastAsia="es-BO"/>
              </w:rPr>
              <w:t>Emitir el Informe de Conformidad Parcial para aprobar la planilla de ejecución de servicios.</w:t>
            </w:r>
          </w:p>
          <w:p w14:paraId="60E1CEC7" w14:textId="77777777" w:rsidR="00B07075" w:rsidRPr="006F498B" w:rsidRDefault="00B07075" w:rsidP="00B07075">
            <w:pPr>
              <w:pStyle w:val="Prrafodelista"/>
              <w:numPr>
                <w:ilvl w:val="1"/>
                <w:numId w:val="68"/>
              </w:numPr>
              <w:tabs>
                <w:tab w:val="left" w:pos="852"/>
                <w:tab w:val="num" w:pos="3668"/>
              </w:tabs>
              <w:contextualSpacing/>
              <w:jc w:val="both"/>
              <w:rPr>
                <w:rFonts w:ascii="Arial" w:hAnsi="Arial" w:cs="Arial"/>
                <w:color w:val="000000" w:themeColor="text1"/>
                <w:sz w:val="18"/>
                <w:szCs w:val="18"/>
                <w:lang w:eastAsia="es-BO"/>
              </w:rPr>
            </w:pPr>
            <w:r w:rsidRPr="006F498B">
              <w:rPr>
                <w:rFonts w:ascii="Arial" w:hAnsi="Arial" w:cs="Arial"/>
                <w:color w:val="000000" w:themeColor="text1"/>
                <w:sz w:val="18"/>
                <w:szCs w:val="18"/>
                <w:lang w:eastAsia="es-BO"/>
              </w:rPr>
              <w:t>Emitir Informes Técnicos, Autorizaciones de Pago y otros, según su competencia.</w:t>
            </w:r>
          </w:p>
          <w:p w14:paraId="51C6952A" w14:textId="77777777" w:rsidR="00B07075" w:rsidRPr="006F498B" w:rsidRDefault="00B07075" w:rsidP="00B07075">
            <w:pPr>
              <w:pStyle w:val="Prrafodelista"/>
              <w:numPr>
                <w:ilvl w:val="1"/>
                <w:numId w:val="68"/>
              </w:numPr>
              <w:tabs>
                <w:tab w:val="left" w:pos="852"/>
                <w:tab w:val="num" w:pos="3668"/>
              </w:tabs>
              <w:contextualSpacing/>
              <w:jc w:val="both"/>
              <w:rPr>
                <w:rFonts w:ascii="Arial" w:hAnsi="Arial" w:cs="Arial"/>
                <w:color w:val="000000" w:themeColor="text1"/>
                <w:sz w:val="18"/>
                <w:szCs w:val="18"/>
                <w:lang w:eastAsia="es-BO"/>
              </w:rPr>
            </w:pPr>
            <w:r w:rsidRPr="006F498B">
              <w:rPr>
                <w:rFonts w:ascii="Arial" w:hAnsi="Arial" w:cs="Arial"/>
                <w:color w:val="000000" w:themeColor="text1"/>
                <w:sz w:val="18"/>
                <w:szCs w:val="18"/>
                <w:lang w:eastAsia="es-BO"/>
              </w:rPr>
              <w:t>Aprobar la utilización de materiales, insumos y repuestos.</w:t>
            </w:r>
          </w:p>
          <w:p w14:paraId="4A55432D" w14:textId="77777777" w:rsidR="00B07075" w:rsidRPr="006F498B" w:rsidRDefault="00B07075" w:rsidP="00B07075">
            <w:pPr>
              <w:pStyle w:val="Prrafodelista"/>
              <w:numPr>
                <w:ilvl w:val="1"/>
                <w:numId w:val="68"/>
              </w:numPr>
              <w:tabs>
                <w:tab w:val="left" w:pos="852"/>
                <w:tab w:val="num" w:pos="3668"/>
              </w:tabs>
              <w:contextualSpacing/>
              <w:jc w:val="both"/>
              <w:rPr>
                <w:rFonts w:ascii="Arial" w:hAnsi="Arial" w:cs="Arial"/>
                <w:color w:val="000000" w:themeColor="text1"/>
                <w:sz w:val="18"/>
                <w:szCs w:val="18"/>
                <w:lang w:eastAsia="es-BO"/>
              </w:rPr>
            </w:pPr>
            <w:r w:rsidRPr="006F498B">
              <w:rPr>
                <w:rFonts w:ascii="Arial" w:hAnsi="Arial" w:cs="Arial"/>
                <w:color w:val="000000" w:themeColor="text1"/>
                <w:sz w:val="18"/>
                <w:szCs w:val="18"/>
                <w:lang w:eastAsia="es-BO"/>
              </w:rPr>
              <w:t>Coordinar y verificar el cumplimiento de la atención de eventos de emergencia y/o contingencia.</w:t>
            </w:r>
          </w:p>
          <w:p w14:paraId="43FEE3CC" w14:textId="77777777" w:rsidR="00B07075" w:rsidRPr="006F498B" w:rsidRDefault="00B07075" w:rsidP="00B07075">
            <w:pPr>
              <w:pStyle w:val="Prrafodelista"/>
              <w:numPr>
                <w:ilvl w:val="1"/>
                <w:numId w:val="68"/>
              </w:numPr>
              <w:tabs>
                <w:tab w:val="left" w:pos="852"/>
                <w:tab w:val="num" w:pos="3668"/>
              </w:tabs>
              <w:contextualSpacing/>
              <w:jc w:val="both"/>
              <w:rPr>
                <w:rFonts w:ascii="Arial" w:hAnsi="Arial" w:cs="Arial"/>
                <w:color w:val="000000" w:themeColor="text1"/>
                <w:sz w:val="18"/>
                <w:szCs w:val="18"/>
                <w:lang w:eastAsia="es-BO"/>
              </w:rPr>
            </w:pPr>
            <w:r w:rsidRPr="006F498B">
              <w:rPr>
                <w:rFonts w:ascii="Arial" w:hAnsi="Arial" w:cs="Arial"/>
                <w:color w:val="000000" w:themeColor="text1"/>
                <w:sz w:val="18"/>
                <w:szCs w:val="18"/>
                <w:lang w:eastAsia="es-BO"/>
              </w:rPr>
              <w:t>Gestionar los permisos de ingreso y permanencia del personal de la empresa proveedora.</w:t>
            </w:r>
          </w:p>
          <w:p w14:paraId="2475E9C5" w14:textId="77777777" w:rsidR="00B07075" w:rsidRPr="006F498B" w:rsidRDefault="00B07075" w:rsidP="00B07075">
            <w:pPr>
              <w:pStyle w:val="Prrafodelista"/>
              <w:numPr>
                <w:ilvl w:val="1"/>
                <w:numId w:val="68"/>
              </w:numPr>
              <w:tabs>
                <w:tab w:val="left" w:pos="852"/>
                <w:tab w:val="num" w:pos="3668"/>
              </w:tabs>
              <w:contextualSpacing/>
              <w:jc w:val="both"/>
              <w:rPr>
                <w:rFonts w:ascii="Arial" w:hAnsi="Arial" w:cs="Arial"/>
                <w:color w:val="000000" w:themeColor="text1"/>
                <w:sz w:val="18"/>
                <w:szCs w:val="18"/>
                <w:lang w:eastAsia="es-BO"/>
              </w:rPr>
            </w:pPr>
            <w:r w:rsidRPr="006F498B">
              <w:rPr>
                <w:rFonts w:ascii="Arial" w:hAnsi="Arial" w:cs="Arial"/>
                <w:color w:val="000000" w:themeColor="text1"/>
                <w:sz w:val="18"/>
                <w:szCs w:val="18"/>
                <w:lang w:eastAsia="es-BO"/>
              </w:rPr>
              <w:t>Verificar el uso de ropa de trabajo, elementos de protección personal, equipos, herramientas, materiales, insumos y otros según sea necesario.</w:t>
            </w:r>
          </w:p>
          <w:p w14:paraId="5A95EA2E" w14:textId="77777777" w:rsidR="00B07075" w:rsidRPr="006F498B" w:rsidRDefault="00B07075" w:rsidP="00B07075">
            <w:pPr>
              <w:pStyle w:val="Prrafodelista"/>
              <w:numPr>
                <w:ilvl w:val="1"/>
                <w:numId w:val="68"/>
              </w:numPr>
              <w:tabs>
                <w:tab w:val="left" w:pos="852"/>
                <w:tab w:val="num" w:pos="3668"/>
              </w:tabs>
              <w:contextualSpacing/>
              <w:jc w:val="both"/>
              <w:rPr>
                <w:rFonts w:ascii="Arial" w:hAnsi="Arial" w:cs="Arial"/>
                <w:color w:val="000000" w:themeColor="text1"/>
                <w:sz w:val="18"/>
                <w:szCs w:val="18"/>
                <w:lang w:eastAsia="es-BO"/>
              </w:rPr>
            </w:pPr>
            <w:r w:rsidRPr="006F498B">
              <w:rPr>
                <w:rFonts w:ascii="Arial" w:hAnsi="Arial" w:cs="Arial"/>
                <w:color w:val="000000" w:themeColor="text1"/>
                <w:sz w:val="18"/>
                <w:szCs w:val="18"/>
                <w:lang w:eastAsia="es-BO"/>
              </w:rPr>
              <w:t>Aprobar o elaborar el Certificado de Liquidación Final en base a la planilla de ejecución de servicios prestados, en caso de que la empresa proveedora no lo presente.</w:t>
            </w:r>
          </w:p>
          <w:p w14:paraId="4445C8B8" w14:textId="77777777" w:rsidR="00B07075" w:rsidRPr="006F498B" w:rsidRDefault="00B07075" w:rsidP="00B07075">
            <w:pPr>
              <w:pStyle w:val="Prrafodelista"/>
              <w:numPr>
                <w:ilvl w:val="1"/>
                <w:numId w:val="68"/>
              </w:numPr>
              <w:tabs>
                <w:tab w:val="left" w:pos="852"/>
                <w:tab w:val="num" w:pos="3668"/>
              </w:tabs>
              <w:contextualSpacing/>
              <w:jc w:val="both"/>
              <w:rPr>
                <w:rFonts w:ascii="Arial" w:hAnsi="Arial" w:cs="Arial"/>
                <w:color w:val="000000" w:themeColor="text1"/>
                <w:sz w:val="18"/>
                <w:szCs w:val="18"/>
                <w:lang w:eastAsia="es-BO"/>
              </w:rPr>
            </w:pPr>
            <w:r w:rsidRPr="006F498B">
              <w:rPr>
                <w:rFonts w:ascii="Arial" w:hAnsi="Arial" w:cs="Arial"/>
                <w:color w:val="000000" w:themeColor="text1"/>
                <w:sz w:val="18"/>
                <w:szCs w:val="18"/>
                <w:lang w:eastAsia="es-BO"/>
              </w:rPr>
              <w:t>Cuantificar las multas correspondientes según el caso.</w:t>
            </w:r>
          </w:p>
          <w:p w14:paraId="443204CC" w14:textId="77777777" w:rsidR="00B07075" w:rsidRPr="006F498B" w:rsidRDefault="00B07075" w:rsidP="00B12F2F">
            <w:pPr>
              <w:tabs>
                <w:tab w:val="left" w:pos="852"/>
              </w:tabs>
              <w:jc w:val="both"/>
              <w:rPr>
                <w:rFonts w:ascii="Arial" w:hAnsi="Arial" w:cs="Arial"/>
                <w:color w:val="000000" w:themeColor="text1"/>
                <w:sz w:val="18"/>
                <w:szCs w:val="18"/>
                <w:lang w:eastAsia="es-BO"/>
              </w:rPr>
            </w:pPr>
          </w:p>
          <w:p w14:paraId="61AD4C74" w14:textId="77777777" w:rsidR="00B07075" w:rsidRPr="006F498B" w:rsidRDefault="00B07075" w:rsidP="00B12F2F">
            <w:pPr>
              <w:tabs>
                <w:tab w:val="left" w:pos="852"/>
              </w:tabs>
              <w:jc w:val="both"/>
              <w:rPr>
                <w:rFonts w:ascii="Arial" w:hAnsi="Arial" w:cs="Arial"/>
                <w:color w:val="000000" w:themeColor="text1"/>
                <w:sz w:val="18"/>
                <w:szCs w:val="18"/>
                <w:lang w:eastAsia="es-BO"/>
              </w:rPr>
            </w:pPr>
            <w:r w:rsidRPr="006F498B">
              <w:rPr>
                <w:rFonts w:ascii="Arial" w:hAnsi="Arial" w:cs="Arial"/>
                <w:color w:val="000000" w:themeColor="text1"/>
                <w:sz w:val="18"/>
                <w:szCs w:val="18"/>
                <w:lang w:val="es-BO" w:eastAsia="es-BO"/>
              </w:rPr>
              <w:t>El Responsable de Recepción, una vez concluido el servicio, emitirá el Informe Final de Conformidad.</w:t>
            </w:r>
          </w:p>
          <w:p w14:paraId="505AF008" w14:textId="77777777" w:rsidR="00B07075" w:rsidRPr="006F498B" w:rsidRDefault="00B07075" w:rsidP="00B12F2F">
            <w:pPr>
              <w:tabs>
                <w:tab w:val="left" w:pos="852"/>
              </w:tabs>
              <w:jc w:val="both"/>
              <w:rPr>
                <w:rFonts w:ascii="Arial" w:hAnsi="Arial" w:cs="Arial"/>
                <w:color w:val="C00000"/>
                <w:sz w:val="18"/>
                <w:szCs w:val="18"/>
                <w:lang w:eastAsia="es-BO"/>
              </w:rPr>
            </w:pPr>
          </w:p>
          <w:p w14:paraId="4BB74057" w14:textId="77777777" w:rsidR="00B07075" w:rsidRPr="006F498B" w:rsidRDefault="00B07075" w:rsidP="00B12F2F">
            <w:pPr>
              <w:jc w:val="both"/>
              <w:rPr>
                <w:rFonts w:ascii="Arial" w:hAnsi="Arial" w:cs="Arial"/>
                <w:b/>
                <w:bCs/>
                <w:sz w:val="18"/>
                <w:szCs w:val="18"/>
                <w:lang w:eastAsia="es-BO"/>
              </w:rPr>
            </w:pPr>
            <w:r w:rsidRPr="006F498B">
              <w:rPr>
                <w:rFonts w:ascii="Arial" w:hAnsi="Arial" w:cs="Arial"/>
                <w:b/>
                <w:i/>
                <w:sz w:val="18"/>
                <w:szCs w:val="18"/>
                <w:lang w:val="es-BO" w:eastAsia="es-BO"/>
              </w:rPr>
              <w:t>(Manifestar Aceptación)</w:t>
            </w:r>
            <w:r w:rsidRPr="006F498B">
              <w:rPr>
                <w:rFonts w:ascii="Arial" w:hAnsi="Arial" w:cs="Arial"/>
                <w:b/>
                <w:bCs/>
                <w:sz w:val="18"/>
                <w:szCs w:val="18"/>
                <w:lang w:eastAsia="es-BO"/>
              </w:rPr>
              <w:t xml:space="preserve"> </w:t>
            </w:r>
          </w:p>
        </w:tc>
        <w:tc>
          <w:tcPr>
            <w:tcW w:w="2443" w:type="dxa"/>
          </w:tcPr>
          <w:p w14:paraId="502C36DA" w14:textId="77777777" w:rsidR="00B07075" w:rsidRPr="006F498B" w:rsidRDefault="00B07075" w:rsidP="006F498B">
            <w:pPr>
              <w:jc w:val="center"/>
              <w:rPr>
                <w:rFonts w:ascii="Arial" w:hAnsi="Arial" w:cs="Arial"/>
                <w:b/>
                <w:bCs/>
                <w:sz w:val="18"/>
                <w:szCs w:val="18"/>
                <w:lang w:eastAsia="es-BO"/>
              </w:rPr>
            </w:pPr>
          </w:p>
        </w:tc>
      </w:tr>
      <w:tr w:rsidR="00B07075" w:rsidRPr="006F498B" w14:paraId="629A0156"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1BF2AD11" w14:textId="77777777" w:rsidR="00B07075" w:rsidRPr="006F498B" w:rsidRDefault="00B07075" w:rsidP="00B07075">
            <w:pPr>
              <w:numPr>
                <w:ilvl w:val="0"/>
                <w:numId w:val="69"/>
              </w:numPr>
              <w:ind w:left="482" w:hanging="112"/>
              <w:jc w:val="both"/>
              <w:rPr>
                <w:rFonts w:ascii="Arial" w:hAnsi="Arial" w:cs="Arial"/>
                <w:b/>
                <w:color w:val="FFFFFF"/>
                <w:sz w:val="18"/>
                <w:szCs w:val="18"/>
                <w:lang w:eastAsia="en-US"/>
              </w:rPr>
            </w:pPr>
            <w:r w:rsidRPr="006F498B">
              <w:rPr>
                <w:rFonts w:ascii="Arial" w:hAnsi="Arial" w:cs="Arial"/>
                <w:b/>
                <w:color w:val="FFFFFF"/>
                <w:sz w:val="18"/>
                <w:szCs w:val="18"/>
                <w:lang w:eastAsia="en-US"/>
              </w:rPr>
              <w:t>INSTALACIONES, EQUIPOS, HERRAMIENTAS, MATERIALES E INSUMOS DE LA EMPRESA CONTRATADA</w:t>
            </w:r>
          </w:p>
        </w:tc>
        <w:tc>
          <w:tcPr>
            <w:tcW w:w="2443" w:type="dxa"/>
            <w:shd w:val="clear" w:color="auto" w:fill="548DD4"/>
          </w:tcPr>
          <w:p w14:paraId="47E62158" w14:textId="77777777" w:rsidR="00B07075" w:rsidRPr="006F498B" w:rsidRDefault="00B07075" w:rsidP="006F498B">
            <w:pPr>
              <w:jc w:val="center"/>
              <w:rPr>
                <w:rFonts w:ascii="Arial" w:hAnsi="Arial" w:cs="Arial"/>
                <w:b/>
                <w:color w:val="FFFFFF"/>
                <w:sz w:val="18"/>
                <w:szCs w:val="18"/>
                <w:lang w:eastAsia="en-US"/>
              </w:rPr>
            </w:pPr>
          </w:p>
        </w:tc>
      </w:tr>
      <w:tr w:rsidR="00B07075" w:rsidRPr="006F498B" w14:paraId="1817EFC9" w14:textId="77777777" w:rsidTr="006F498B">
        <w:tblPrEx>
          <w:tblCellMar>
            <w:left w:w="108" w:type="dxa"/>
            <w:right w:w="108" w:type="dxa"/>
          </w:tblCellMar>
          <w:tblLook w:val="00A0" w:firstRow="1" w:lastRow="0" w:firstColumn="1" w:lastColumn="0" w:noHBand="0" w:noVBand="0"/>
        </w:tblPrEx>
        <w:trPr>
          <w:trHeight w:val="264"/>
        </w:trPr>
        <w:tc>
          <w:tcPr>
            <w:tcW w:w="7480" w:type="dxa"/>
            <w:shd w:val="clear" w:color="auto" w:fill="FFFFFF"/>
            <w:vAlign w:val="center"/>
          </w:tcPr>
          <w:p w14:paraId="25278662" w14:textId="77777777" w:rsidR="00B07075" w:rsidRPr="006F498B" w:rsidRDefault="00B07075" w:rsidP="006F498B">
            <w:pPr>
              <w:numPr>
                <w:ilvl w:val="0"/>
                <w:numId w:val="73"/>
              </w:numPr>
              <w:ind w:left="459"/>
              <w:jc w:val="both"/>
              <w:rPr>
                <w:rFonts w:ascii="Arial" w:hAnsi="Arial" w:cs="Arial"/>
                <w:sz w:val="18"/>
                <w:szCs w:val="18"/>
                <w:lang w:eastAsia="es-BO"/>
              </w:rPr>
            </w:pPr>
            <w:r w:rsidRPr="006F498B">
              <w:rPr>
                <w:rFonts w:ascii="Arial" w:hAnsi="Arial" w:cs="Arial"/>
                <w:sz w:val="18"/>
                <w:szCs w:val="18"/>
                <w:lang w:eastAsia="es-BO"/>
              </w:rPr>
              <w:t xml:space="preserve">El proveedor deberá contar con oficinas y/o instalaciones en la ciudad de La Paz (preferentemente) o en la ciudad de El Alto a fin de lograr una comunicación y/o atención rápida y efectiva con el BCB. </w:t>
            </w:r>
          </w:p>
          <w:p w14:paraId="785B36D7" w14:textId="77777777" w:rsidR="00B07075" w:rsidRPr="006F498B" w:rsidRDefault="00B07075" w:rsidP="006F498B">
            <w:pPr>
              <w:numPr>
                <w:ilvl w:val="0"/>
                <w:numId w:val="73"/>
              </w:numPr>
              <w:ind w:left="459"/>
              <w:jc w:val="both"/>
              <w:rPr>
                <w:rFonts w:ascii="Arial" w:hAnsi="Arial" w:cs="Arial"/>
                <w:sz w:val="18"/>
                <w:szCs w:val="18"/>
                <w:lang w:eastAsia="es-BO"/>
              </w:rPr>
            </w:pPr>
            <w:r w:rsidRPr="006F498B">
              <w:rPr>
                <w:rFonts w:ascii="Arial" w:hAnsi="Arial" w:cs="Arial"/>
                <w:sz w:val="18"/>
                <w:szCs w:val="18"/>
                <w:lang w:eastAsia="es-BO"/>
              </w:rPr>
              <w:t xml:space="preserve">Posterior a la firma del contrato, el proveedor proveedora deberá remitir una carta al BCB detallando los números de contacto que permitan comunicación permanente e </w:t>
            </w:r>
            <w:r w:rsidRPr="006F498B">
              <w:rPr>
                <w:rFonts w:ascii="Arial" w:hAnsi="Arial" w:cs="Arial"/>
                <w:sz w:val="18"/>
                <w:szCs w:val="18"/>
                <w:lang w:eastAsia="es-BO"/>
              </w:rPr>
              <w:lastRenderedPageBreak/>
              <w:t>inmediata entre el BCB (Fiscal de Servicio, funcionarios del DMMI, personal de Seguridad Física o personal de Seguridad y Contingencias) y el proveedor (Supervisor del Servicio, Técnico Residente, Técnico especializado, Oficina Central, Servicio Técnico u otro), en particular para atención de emergencias y/o contingencias. Los números de contacto deberán estar a disposición del BCB las 24 horas del día y los 365 días del año.</w:t>
            </w:r>
          </w:p>
          <w:p w14:paraId="5E53BCC1" w14:textId="77777777" w:rsidR="00B07075" w:rsidRPr="006F498B" w:rsidRDefault="00B07075" w:rsidP="006F498B">
            <w:pPr>
              <w:numPr>
                <w:ilvl w:val="0"/>
                <w:numId w:val="73"/>
              </w:numPr>
              <w:ind w:left="459"/>
              <w:jc w:val="both"/>
              <w:rPr>
                <w:rFonts w:ascii="Arial" w:hAnsi="Arial" w:cs="Arial"/>
                <w:sz w:val="18"/>
                <w:szCs w:val="18"/>
                <w:lang w:eastAsia="es-BO"/>
              </w:rPr>
            </w:pPr>
            <w:r w:rsidRPr="006F498B">
              <w:rPr>
                <w:rFonts w:ascii="Arial" w:hAnsi="Arial" w:cs="Arial"/>
                <w:sz w:val="18"/>
                <w:szCs w:val="18"/>
                <w:lang w:eastAsia="es-BO"/>
              </w:rPr>
              <w:t>Para ejecutar el servicio de mantenimiento, la empresa proveedora dispondrá de un lote completo de herramientas, en cantidad necesaria y calidad apropiada, dichas herramientas deberán estar a disposición de manera permanente durante el plazo del contrato. La custodia, manipulación, uso y mantenimiento de las citadas herramientas, serán de absoluta responsabilidad de la empresa proveedora del servicio.</w:t>
            </w:r>
          </w:p>
          <w:p w14:paraId="4D7D329F" w14:textId="77777777" w:rsidR="00B07075" w:rsidRPr="006F498B" w:rsidRDefault="00B07075" w:rsidP="006F498B">
            <w:pPr>
              <w:numPr>
                <w:ilvl w:val="0"/>
                <w:numId w:val="73"/>
              </w:numPr>
              <w:ind w:left="459"/>
              <w:jc w:val="both"/>
              <w:rPr>
                <w:rFonts w:ascii="Arial" w:hAnsi="Arial" w:cs="Arial"/>
                <w:sz w:val="18"/>
                <w:szCs w:val="18"/>
                <w:lang w:eastAsia="es-BO"/>
              </w:rPr>
            </w:pPr>
            <w:r w:rsidRPr="006F498B">
              <w:rPr>
                <w:rFonts w:ascii="Arial" w:hAnsi="Arial" w:cs="Arial"/>
                <w:sz w:val="18"/>
                <w:szCs w:val="18"/>
                <w:lang w:eastAsia="es-BO"/>
              </w:rPr>
              <w:t>La empresa suministrará lubricantes (aceites y grasas), materiales e insumos complementarios tales como: lijas, paños, algodón para limpieza (</w:t>
            </w:r>
            <w:proofErr w:type="spellStart"/>
            <w:r w:rsidRPr="006F498B">
              <w:rPr>
                <w:rFonts w:ascii="Arial" w:hAnsi="Arial" w:cs="Arial"/>
                <w:sz w:val="18"/>
                <w:szCs w:val="18"/>
                <w:lang w:eastAsia="es-BO"/>
              </w:rPr>
              <w:t>huaype</w:t>
            </w:r>
            <w:proofErr w:type="spellEnd"/>
            <w:r w:rsidRPr="006F498B">
              <w:rPr>
                <w:rFonts w:ascii="Arial" w:hAnsi="Arial" w:cs="Arial"/>
                <w:sz w:val="18"/>
                <w:szCs w:val="18"/>
                <w:lang w:eastAsia="es-BO"/>
              </w:rPr>
              <w:t>) y otros para el mantenimiento de los ascensores, sin costo adicional para el BCB. Los materiales e insumos deberán ser de buena calidad a fin de evitar deterioros o daños a los equipos de elevación.</w:t>
            </w:r>
          </w:p>
          <w:p w14:paraId="570BD6ED" w14:textId="77777777" w:rsidR="00B07075" w:rsidRPr="006F498B" w:rsidRDefault="00B07075" w:rsidP="00B12F2F">
            <w:pPr>
              <w:jc w:val="both"/>
              <w:rPr>
                <w:rFonts w:ascii="Arial" w:hAnsi="Arial" w:cs="Arial"/>
                <w:sz w:val="18"/>
                <w:szCs w:val="18"/>
                <w:lang w:val="es-BO" w:eastAsia="es-BO"/>
              </w:rPr>
            </w:pPr>
          </w:p>
          <w:p w14:paraId="7C4121C7" w14:textId="77777777" w:rsidR="00B07075" w:rsidRPr="006F498B" w:rsidRDefault="00B07075" w:rsidP="00B12F2F">
            <w:pPr>
              <w:jc w:val="both"/>
              <w:rPr>
                <w:rFonts w:ascii="Arial" w:hAnsi="Arial" w:cs="Arial"/>
                <w:sz w:val="18"/>
                <w:szCs w:val="18"/>
                <w:lang w:val="es-BO" w:eastAsia="es-BO"/>
              </w:rPr>
            </w:pPr>
            <w:r w:rsidRPr="006F498B">
              <w:rPr>
                <w:rFonts w:ascii="Arial" w:hAnsi="Arial" w:cs="Arial"/>
                <w:b/>
                <w:i/>
                <w:sz w:val="18"/>
                <w:szCs w:val="18"/>
                <w:lang w:val="es-BO" w:eastAsia="es-BO"/>
              </w:rPr>
              <w:t>(Manifestar Aceptación)</w:t>
            </w:r>
          </w:p>
        </w:tc>
        <w:tc>
          <w:tcPr>
            <w:tcW w:w="2443" w:type="dxa"/>
            <w:shd w:val="clear" w:color="auto" w:fill="FFFFFF"/>
          </w:tcPr>
          <w:p w14:paraId="69B9CDC5" w14:textId="77777777" w:rsidR="00B07075" w:rsidRPr="006F498B" w:rsidRDefault="00B07075" w:rsidP="006F498B">
            <w:pPr>
              <w:jc w:val="center"/>
              <w:rPr>
                <w:rFonts w:ascii="Arial" w:hAnsi="Arial" w:cs="Arial"/>
                <w:b/>
                <w:sz w:val="18"/>
                <w:szCs w:val="18"/>
                <w:lang w:val="es-BO" w:eastAsia="es-BO"/>
              </w:rPr>
            </w:pPr>
          </w:p>
        </w:tc>
      </w:tr>
      <w:tr w:rsidR="00B07075" w:rsidRPr="006F498B" w14:paraId="326F74E5"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6956B71A" w14:textId="77777777" w:rsidR="00B07075" w:rsidRPr="006F498B" w:rsidRDefault="00B07075" w:rsidP="00B07075">
            <w:pPr>
              <w:numPr>
                <w:ilvl w:val="0"/>
                <w:numId w:val="69"/>
              </w:numPr>
              <w:ind w:left="482" w:hanging="112"/>
              <w:jc w:val="both"/>
              <w:rPr>
                <w:rFonts w:ascii="Arial" w:hAnsi="Arial" w:cs="Arial"/>
                <w:b/>
                <w:color w:val="FFFFFF"/>
                <w:sz w:val="18"/>
                <w:szCs w:val="18"/>
                <w:lang w:eastAsia="en-US"/>
              </w:rPr>
            </w:pPr>
            <w:r w:rsidRPr="006F498B">
              <w:rPr>
                <w:rFonts w:ascii="Arial" w:hAnsi="Arial" w:cs="Arial"/>
                <w:b/>
                <w:color w:val="FFFFFF"/>
                <w:sz w:val="18"/>
                <w:szCs w:val="18"/>
                <w:lang w:eastAsia="en-US"/>
              </w:rPr>
              <w:t>NORMAS DE SEGURIDAD INDUSTRIAL</w:t>
            </w:r>
          </w:p>
        </w:tc>
        <w:tc>
          <w:tcPr>
            <w:tcW w:w="2443" w:type="dxa"/>
            <w:shd w:val="clear" w:color="auto" w:fill="548DD4"/>
          </w:tcPr>
          <w:p w14:paraId="3EBB4C6B" w14:textId="77777777" w:rsidR="00B07075" w:rsidRPr="006F498B" w:rsidRDefault="00B07075" w:rsidP="006F498B">
            <w:pPr>
              <w:jc w:val="center"/>
              <w:rPr>
                <w:rFonts w:ascii="Arial" w:hAnsi="Arial" w:cs="Arial"/>
                <w:b/>
                <w:color w:val="FFFFFF"/>
                <w:sz w:val="18"/>
                <w:szCs w:val="18"/>
                <w:lang w:eastAsia="en-US"/>
              </w:rPr>
            </w:pPr>
          </w:p>
        </w:tc>
      </w:tr>
      <w:tr w:rsidR="00B07075" w:rsidRPr="006F498B" w14:paraId="220C35D1" w14:textId="77777777" w:rsidTr="006F498B">
        <w:tblPrEx>
          <w:tblCellMar>
            <w:left w:w="108" w:type="dxa"/>
            <w:right w:w="108" w:type="dxa"/>
          </w:tblCellMar>
          <w:tblLook w:val="00A0" w:firstRow="1" w:lastRow="0" w:firstColumn="1" w:lastColumn="0" w:noHBand="0" w:noVBand="0"/>
        </w:tblPrEx>
        <w:trPr>
          <w:trHeight w:val="308"/>
        </w:trPr>
        <w:tc>
          <w:tcPr>
            <w:tcW w:w="7480" w:type="dxa"/>
          </w:tcPr>
          <w:p w14:paraId="78E44EBA" w14:textId="77777777" w:rsidR="00B07075" w:rsidRPr="006F498B" w:rsidRDefault="00B07075" w:rsidP="00B12F2F">
            <w:pPr>
              <w:tabs>
                <w:tab w:val="left" w:pos="709"/>
              </w:tabs>
              <w:jc w:val="both"/>
              <w:rPr>
                <w:rFonts w:ascii="Arial" w:hAnsi="Arial" w:cs="Arial"/>
                <w:sz w:val="18"/>
                <w:szCs w:val="18"/>
                <w:lang w:eastAsia="es-BO"/>
              </w:rPr>
            </w:pPr>
            <w:r w:rsidRPr="006F498B">
              <w:rPr>
                <w:rFonts w:ascii="Arial" w:hAnsi="Arial" w:cs="Arial"/>
                <w:sz w:val="18"/>
                <w:szCs w:val="18"/>
                <w:lang w:eastAsia="es-BO"/>
              </w:rPr>
              <w:t>La empresa contratada para la provisión del servicio deberá tomar en cuenta los siguientes aspectos de seguridad:</w:t>
            </w:r>
          </w:p>
          <w:p w14:paraId="69AD3818" w14:textId="77777777" w:rsidR="00B07075" w:rsidRPr="006F498B" w:rsidRDefault="00B07075" w:rsidP="00B12F2F">
            <w:pPr>
              <w:tabs>
                <w:tab w:val="left" w:pos="709"/>
              </w:tabs>
              <w:jc w:val="both"/>
              <w:rPr>
                <w:rFonts w:ascii="Arial" w:hAnsi="Arial" w:cs="Arial"/>
                <w:sz w:val="18"/>
                <w:szCs w:val="18"/>
                <w:lang w:eastAsia="es-BO"/>
              </w:rPr>
            </w:pPr>
          </w:p>
          <w:p w14:paraId="354DDABE" w14:textId="77777777" w:rsidR="00B07075" w:rsidRPr="006F498B" w:rsidRDefault="00B07075" w:rsidP="006F498B">
            <w:pPr>
              <w:numPr>
                <w:ilvl w:val="0"/>
                <w:numId w:val="74"/>
              </w:numPr>
              <w:ind w:left="459"/>
              <w:jc w:val="both"/>
              <w:rPr>
                <w:rFonts w:ascii="Arial" w:hAnsi="Arial" w:cs="Arial"/>
                <w:sz w:val="18"/>
                <w:szCs w:val="18"/>
                <w:lang w:eastAsia="es-BO"/>
              </w:rPr>
            </w:pPr>
            <w:r w:rsidRPr="006F498B">
              <w:rPr>
                <w:rFonts w:ascii="Arial" w:hAnsi="Arial" w:cs="Arial"/>
                <w:sz w:val="18"/>
                <w:szCs w:val="18"/>
                <w:lang w:eastAsia="es-BO"/>
              </w:rPr>
              <w:t>Garantizar el cumplimiento de la normativa vigente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para su personal.</w:t>
            </w:r>
          </w:p>
          <w:p w14:paraId="06CD85B1" w14:textId="77777777" w:rsidR="00B07075" w:rsidRPr="006F498B" w:rsidRDefault="00B07075" w:rsidP="006F498B">
            <w:pPr>
              <w:numPr>
                <w:ilvl w:val="0"/>
                <w:numId w:val="74"/>
              </w:numPr>
              <w:ind w:left="459"/>
              <w:jc w:val="both"/>
              <w:rPr>
                <w:rFonts w:ascii="Arial" w:hAnsi="Arial" w:cs="Arial"/>
                <w:sz w:val="18"/>
                <w:szCs w:val="18"/>
                <w:lang w:eastAsia="es-BO"/>
              </w:rPr>
            </w:pPr>
            <w:r w:rsidRPr="006F498B">
              <w:rPr>
                <w:rFonts w:ascii="Arial" w:hAnsi="Arial" w:cs="Arial"/>
                <w:sz w:val="18"/>
                <w:szCs w:val="18"/>
                <w:lang w:eastAsia="es-BO"/>
              </w:rPr>
              <w:t>La ropa de trabajo, equipos de protección personal contra riesgos ocupacionales y elementos de bioseguridad (si corresponde) estará acorde a las competencias de la especialidad requerida (ascensores), dicho aspecto será verificado periódicamente por el Fiscal de Servicio.</w:t>
            </w:r>
          </w:p>
          <w:p w14:paraId="158E828A" w14:textId="77777777" w:rsidR="00B07075" w:rsidRPr="006F498B" w:rsidRDefault="00B07075" w:rsidP="006F498B">
            <w:pPr>
              <w:numPr>
                <w:ilvl w:val="0"/>
                <w:numId w:val="74"/>
              </w:numPr>
              <w:ind w:left="459"/>
              <w:jc w:val="both"/>
              <w:rPr>
                <w:rFonts w:ascii="Arial" w:hAnsi="Arial" w:cs="Arial"/>
                <w:sz w:val="18"/>
                <w:szCs w:val="18"/>
                <w:lang w:eastAsia="es-BO"/>
              </w:rPr>
            </w:pPr>
            <w:r w:rsidRPr="006F498B">
              <w:rPr>
                <w:rFonts w:ascii="Arial" w:hAnsi="Arial" w:cs="Arial"/>
                <w:sz w:val="18"/>
                <w:szCs w:val="18"/>
                <w:lang w:eastAsia="es-BO"/>
              </w:rPr>
              <w:t>La ropa de trabajo además deberá cumplir las siguientes condiciones: identificación de la empresa, limpieza y buena presentación, toda vez que el trabajo así lo permita.</w:t>
            </w:r>
          </w:p>
          <w:p w14:paraId="17329432" w14:textId="77777777" w:rsidR="00B07075" w:rsidRPr="006F498B" w:rsidRDefault="00B07075" w:rsidP="006F498B">
            <w:pPr>
              <w:numPr>
                <w:ilvl w:val="0"/>
                <w:numId w:val="74"/>
              </w:numPr>
              <w:ind w:left="459"/>
              <w:jc w:val="both"/>
              <w:rPr>
                <w:rFonts w:ascii="Arial" w:hAnsi="Arial" w:cs="Arial"/>
                <w:sz w:val="18"/>
                <w:szCs w:val="18"/>
                <w:lang w:eastAsia="es-BO"/>
              </w:rPr>
            </w:pPr>
            <w:r w:rsidRPr="006F498B">
              <w:rPr>
                <w:rFonts w:ascii="Arial" w:hAnsi="Arial" w:cs="Arial"/>
                <w:sz w:val="18"/>
                <w:szCs w:val="18"/>
                <w:lang w:eastAsia="es-BO"/>
              </w:rPr>
              <w:t>Capacitar y concientizar permanentemente a su personal sobre la importancia del uso ropa de trabajo y equipos de protección personal contra riesgos ocupacionales.</w:t>
            </w:r>
          </w:p>
          <w:p w14:paraId="0A6BEE27" w14:textId="77777777" w:rsidR="00B07075" w:rsidRPr="006F498B" w:rsidRDefault="00B07075" w:rsidP="006F498B">
            <w:pPr>
              <w:numPr>
                <w:ilvl w:val="0"/>
                <w:numId w:val="74"/>
              </w:numPr>
              <w:suppressAutoHyphens/>
              <w:ind w:left="459"/>
              <w:jc w:val="both"/>
              <w:rPr>
                <w:rFonts w:ascii="Arial" w:hAnsi="Arial" w:cs="Arial"/>
                <w:sz w:val="18"/>
                <w:szCs w:val="18"/>
                <w:lang w:eastAsia="zh-CN"/>
              </w:rPr>
            </w:pPr>
            <w:r w:rsidRPr="006F498B">
              <w:rPr>
                <w:rFonts w:ascii="Arial" w:hAnsi="Arial" w:cs="Arial"/>
                <w:sz w:val="18"/>
                <w:szCs w:val="18"/>
                <w:lang w:eastAsia="es-BO"/>
              </w:rPr>
              <w:t>Cumplir con protocolos de bioseguridad según normativa vigente.</w:t>
            </w:r>
          </w:p>
          <w:p w14:paraId="699BF32E" w14:textId="77777777" w:rsidR="00B07075" w:rsidRPr="006F498B" w:rsidRDefault="00B07075" w:rsidP="00B12F2F">
            <w:pPr>
              <w:tabs>
                <w:tab w:val="left" w:pos="709"/>
              </w:tabs>
              <w:ind w:left="720"/>
              <w:jc w:val="both"/>
              <w:rPr>
                <w:rFonts w:ascii="Arial" w:hAnsi="Arial" w:cs="Arial"/>
                <w:sz w:val="18"/>
                <w:szCs w:val="18"/>
                <w:lang w:eastAsia="es-BO"/>
              </w:rPr>
            </w:pPr>
          </w:p>
          <w:p w14:paraId="1ECD2193" w14:textId="77777777" w:rsidR="00B07075" w:rsidRPr="006F498B" w:rsidRDefault="00B07075" w:rsidP="00B12F2F">
            <w:pPr>
              <w:tabs>
                <w:tab w:val="left" w:pos="508"/>
              </w:tabs>
              <w:jc w:val="both"/>
              <w:rPr>
                <w:rFonts w:ascii="Arial" w:hAnsi="Arial" w:cs="Arial"/>
                <w:sz w:val="18"/>
                <w:szCs w:val="18"/>
                <w:lang w:eastAsia="es-BO"/>
              </w:rPr>
            </w:pPr>
            <w:r w:rsidRPr="006F498B">
              <w:rPr>
                <w:rFonts w:ascii="Arial" w:hAnsi="Arial" w:cs="Arial"/>
                <w:sz w:val="18"/>
                <w:szCs w:val="18"/>
                <w:lang w:eastAsia="es-BO"/>
              </w:rPr>
              <w:t>Estos aspectos serán verificados por el Fiscal del Servicio en coordinación con la Subgerencia de Gestión de Riesgos.</w:t>
            </w:r>
          </w:p>
          <w:p w14:paraId="3E8DD387" w14:textId="77777777" w:rsidR="00B07075" w:rsidRPr="006F498B" w:rsidRDefault="00B07075" w:rsidP="00B12F2F">
            <w:pPr>
              <w:tabs>
                <w:tab w:val="left" w:pos="709"/>
              </w:tabs>
              <w:ind w:left="720"/>
              <w:jc w:val="both"/>
              <w:rPr>
                <w:rFonts w:ascii="Arial" w:hAnsi="Arial" w:cs="Arial"/>
                <w:sz w:val="18"/>
                <w:szCs w:val="18"/>
                <w:lang w:eastAsia="es-BO"/>
              </w:rPr>
            </w:pPr>
          </w:p>
          <w:p w14:paraId="61F8B4B0" w14:textId="77777777" w:rsidR="00B07075" w:rsidRPr="006F498B" w:rsidRDefault="00B07075" w:rsidP="00B12F2F">
            <w:pPr>
              <w:tabs>
                <w:tab w:val="left" w:pos="709"/>
              </w:tabs>
              <w:jc w:val="both"/>
              <w:rPr>
                <w:rFonts w:ascii="Arial" w:hAnsi="Arial" w:cs="Arial"/>
                <w:b/>
                <w:sz w:val="18"/>
                <w:szCs w:val="18"/>
                <w:lang w:val="es-BO" w:eastAsia="es-BO"/>
              </w:rPr>
            </w:pPr>
            <w:r w:rsidRPr="006F498B">
              <w:rPr>
                <w:rFonts w:ascii="Arial" w:hAnsi="Arial" w:cs="Arial"/>
                <w:b/>
                <w:i/>
                <w:sz w:val="18"/>
                <w:szCs w:val="18"/>
                <w:lang w:val="es-BO" w:eastAsia="es-BO"/>
              </w:rPr>
              <w:t>(Manifestar Aceptación)</w:t>
            </w:r>
          </w:p>
        </w:tc>
        <w:tc>
          <w:tcPr>
            <w:tcW w:w="2443" w:type="dxa"/>
          </w:tcPr>
          <w:p w14:paraId="1D38AB31" w14:textId="77777777" w:rsidR="00B07075" w:rsidRPr="006F498B" w:rsidRDefault="00B07075" w:rsidP="006F498B">
            <w:pPr>
              <w:ind w:left="360"/>
              <w:jc w:val="center"/>
              <w:rPr>
                <w:rFonts w:ascii="Arial" w:hAnsi="Arial" w:cs="Arial"/>
                <w:b/>
                <w:sz w:val="18"/>
                <w:szCs w:val="18"/>
                <w:lang w:val="es-BO" w:eastAsia="es-BO"/>
              </w:rPr>
            </w:pPr>
          </w:p>
        </w:tc>
      </w:tr>
      <w:tr w:rsidR="00B07075" w:rsidRPr="006F498B" w14:paraId="29DEC637"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4979638C" w14:textId="77777777" w:rsidR="00B07075" w:rsidRPr="006F498B" w:rsidRDefault="00B07075" w:rsidP="00B07075">
            <w:pPr>
              <w:numPr>
                <w:ilvl w:val="0"/>
                <w:numId w:val="69"/>
              </w:numPr>
              <w:ind w:left="482" w:hanging="112"/>
              <w:jc w:val="both"/>
              <w:rPr>
                <w:rFonts w:ascii="Arial" w:hAnsi="Arial" w:cs="Arial"/>
                <w:b/>
                <w:color w:val="FFFFFF"/>
                <w:sz w:val="18"/>
                <w:szCs w:val="18"/>
                <w:lang w:eastAsia="en-US"/>
              </w:rPr>
            </w:pPr>
            <w:r w:rsidRPr="006F498B">
              <w:rPr>
                <w:rFonts w:ascii="Arial" w:hAnsi="Arial" w:cs="Arial"/>
                <w:b/>
                <w:color w:val="FFFFFF"/>
                <w:sz w:val="18"/>
                <w:szCs w:val="18"/>
                <w:lang w:eastAsia="en-US"/>
              </w:rPr>
              <w:t>PROGRAMA DE TRABAJO (PLANIFICACIÓN, SEGUIMIENTO, EVALUACIÓN Y CONTROL DEL SERVICIO)</w:t>
            </w:r>
          </w:p>
        </w:tc>
        <w:tc>
          <w:tcPr>
            <w:tcW w:w="2443" w:type="dxa"/>
            <w:shd w:val="clear" w:color="auto" w:fill="548DD4"/>
          </w:tcPr>
          <w:p w14:paraId="50ECDCC8" w14:textId="77777777" w:rsidR="00B07075" w:rsidRPr="006F498B" w:rsidRDefault="00B07075" w:rsidP="006F498B">
            <w:pPr>
              <w:jc w:val="center"/>
              <w:rPr>
                <w:rFonts w:ascii="Arial" w:hAnsi="Arial" w:cs="Arial"/>
                <w:b/>
                <w:color w:val="FFFFFF"/>
                <w:sz w:val="18"/>
                <w:szCs w:val="18"/>
                <w:lang w:eastAsia="en-US"/>
              </w:rPr>
            </w:pPr>
          </w:p>
        </w:tc>
      </w:tr>
      <w:tr w:rsidR="00B07075" w:rsidRPr="006F498B" w14:paraId="1D461857" w14:textId="77777777" w:rsidTr="006F498B">
        <w:tblPrEx>
          <w:tblCellMar>
            <w:left w:w="108" w:type="dxa"/>
            <w:right w:w="108" w:type="dxa"/>
          </w:tblCellMar>
          <w:tblLook w:val="00A0" w:firstRow="1" w:lastRow="0" w:firstColumn="1" w:lastColumn="0" w:noHBand="0" w:noVBand="0"/>
        </w:tblPrEx>
        <w:trPr>
          <w:trHeight w:val="308"/>
        </w:trPr>
        <w:tc>
          <w:tcPr>
            <w:tcW w:w="7480" w:type="dxa"/>
          </w:tcPr>
          <w:p w14:paraId="6266F27C" w14:textId="77777777" w:rsidR="00B07075" w:rsidRPr="006F498B" w:rsidRDefault="00B07075" w:rsidP="00B12F2F">
            <w:pPr>
              <w:tabs>
                <w:tab w:val="left" w:pos="709"/>
              </w:tabs>
              <w:jc w:val="both"/>
              <w:rPr>
                <w:rFonts w:ascii="Arial" w:hAnsi="Arial" w:cs="Arial"/>
                <w:b/>
                <w:sz w:val="18"/>
                <w:szCs w:val="18"/>
                <w:lang w:eastAsia="es-BO"/>
              </w:rPr>
            </w:pPr>
            <w:r w:rsidRPr="006F498B">
              <w:rPr>
                <w:rFonts w:ascii="Arial" w:hAnsi="Arial" w:cs="Arial"/>
                <w:b/>
                <w:sz w:val="18"/>
                <w:szCs w:val="18"/>
                <w:lang w:eastAsia="es-BO"/>
              </w:rPr>
              <w:t>Planificación:</w:t>
            </w:r>
          </w:p>
          <w:p w14:paraId="22717C54" w14:textId="77777777" w:rsidR="00B07075" w:rsidRPr="006F498B" w:rsidRDefault="00B07075" w:rsidP="006F498B">
            <w:pPr>
              <w:numPr>
                <w:ilvl w:val="0"/>
                <w:numId w:val="78"/>
              </w:numPr>
              <w:ind w:left="459"/>
              <w:jc w:val="both"/>
              <w:rPr>
                <w:rFonts w:ascii="Arial" w:hAnsi="Arial" w:cs="Arial"/>
                <w:sz w:val="18"/>
                <w:szCs w:val="18"/>
                <w:lang w:eastAsia="es-BO"/>
              </w:rPr>
            </w:pPr>
            <w:r w:rsidRPr="006F498B">
              <w:rPr>
                <w:rFonts w:ascii="Arial" w:hAnsi="Arial" w:cs="Arial"/>
                <w:sz w:val="18"/>
                <w:szCs w:val="18"/>
                <w:lang w:eastAsia="es-BO"/>
              </w:rPr>
              <w:t xml:space="preserve">Los trabajos de mantenimiento programados deberán ser ejecutados en función a las recomendaciones ya emitidas por el fabricante de los ascensores marca </w:t>
            </w:r>
            <w:proofErr w:type="spellStart"/>
            <w:r w:rsidRPr="006F498B">
              <w:rPr>
                <w:rFonts w:ascii="Arial" w:hAnsi="Arial" w:cs="Arial"/>
                <w:sz w:val="18"/>
                <w:szCs w:val="18"/>
                <w:lang w:eastAsia="es-BO"/>
              </w:rPr>
              <w:t>Falconi</w:t>
            </w:r>
            <w:proofErr w:type="spellEnd"/>
            <w:r w:rsidRPr="006F498B">
              <w:rPr>
                <w:rFonts w:ascii="Arial" w:hAnsi="Arial" w:cs="Arial"/>
                <w:sz w:val="18"/>
                <w:szCs w:val="18"/>
                <w:lang w:eastAsia="es-BO"/>
              </w:rPr>
              <w:t xml:space="preserve"> y la Norma Boliviana NB 135002.</w:t>
            </w:r>
          </w:p>
          <w:p w14:paraId="76BB70F6" w14:textId="77777777" w:rsidR="00B07075" w:rsidRPr="006F498B" w:rsidRDefault="00B07075" w:rsidP="006F498B">
            <w:pPr>
              <w:numPr>
                <w:ilvl w:val="0"/>
                <w:numId w:val="78"/>
              </w:numPr>
              <w:ind w:left="459"/>
              <w:jc w:val="both"/>
              <w:rPr>
                <w:rFonts w:ascii="Arial" w:hAnsi="Arial" w:cs="Arial"/>
                <w:sz w:val="18"/>
                <w:szCs w:val="18"/>
                <w:lang w:eastAsia="es-BO"/>
              </w:rPr>
            </w:pPr>
            <w:r w:rsidRPr="006F498B">
              <w:rPr>
                <w:rFonts w:ascii="Arial" w:hAnsi="Arial" w:cs="Arial"/>
                <w:sz w:val="18"/>
                <w:szCs w:val="18"/>
                <w:lang w:eastAsia="es-BO"/>
              </w:rPr>
              <w:t>La entrega de los ascensores a la empresa proveedora del servicio para que inicie trabajos, se efectuará mediante fichas individuales de inspección, que describirán las condiciones físicas y de funcionamiento de cada uno de los equipos. Para el efecto, se procederá a la verificación de los equipos, tanto al inicio como a la conclusión del contrato, dejando sentadas las condiciones en que se reciben y dejan los equipos, ambientes y otros. Ante la conclusión del contrato, por cualquier motivo antes de cumplida la fecha establecida para su cierre, la Empresa coadyuvará a que esta entrega sea rápida, efectiva, ordenada y adecuadamente documentada.</w:t>
            </w:r>
          </w:p>
          <w:p w14:paraId="0FE99464" w14:textId="77777777" w:rsidR="00B07075" w:rsidRPr="006F498B" w:rsidRDefault="00B07075" w:rsidP="006F498B">
            <w:pPr>
              <w:numPr>
                <w:ilvl w:val="0"/>
                <w:numId w:val="78"/>
              </w:numPr>
              <w:ind w:left="459"/>
              <w:jc w:val="both"/>
              <w:rPr>
                <w:rFonts w:ascii="Arial" w:hAnsi="Arial" w:cs="Arial"/>
                <w:sz w:val="18"/>
                <w:szCs w:val="18"/>
                <w:lang w:eastAsia="es-BO"/>
              </w:rPr>
            </w:pPr>
            <w:r w:rsidRPr="006F498B">
              <w:rPr>
                <w:rFonts w:ascii="Arial" w:hAnsi="Arial" w:cs="Arial"/>
                <w:sz w:val="18"/>
                <w:szCs w:val="18"/>
                <w:lang w:eastAsia="es-BO"/>
              </w:rPr>
              <w:lastRenderedPageBreak/>
              <w:t>El Jefe del DMMI conjuntamente con el Fiscal de Servicio, procederán a la verificación del estado de los ascensores al inicio y a la conclusión del contrato.|</w:t>
            </w:r>
          </w:p>
          <w:p w14:paraId="0EEE8018" w14:textId="77777777" w:rsidR="00B07075" w:rsidRPr="006F498B" w:rsidRDefault="00B07075" w:rsidP="006F498B">
            <w:pPr>
              <w:numPr>
                <w:ilvl w:val="0"/>
                <w:numId w:val="78"/>
              </w:numPr>
              <w:ind w:left="459"/>
              <w:jc w:val="both"/>
              <w:rPr>
                <w:rFonts w:ascii="Arial" w:hAnsi="Arial" w:cs="Arial"/>
                <w:sz w:val="18"/>
                <w:szCs w:val="18"/>
                <w:lang w:eastAsia="es-BO"/>
              </w:rPr>
            </w:pPr>
            <w:r w:rsidRPr="006F498B">
              <w:rPr>
                <w:rFonts w:ascii="Arial" w:hAnsi="Arial" w:cs="Arial"/>
                <w:sz w:val="18"/>
                <w:szCs w:val="18"/>
                <w:lang w:eastAsia="es-BO"/>
              </w:rPr>
              <w:t>Dentro de los cinco (5) días hábiles posteriores a la Firma de Contrato, la empresa proveedora deberá presentar el “</w:t>
            </w:r>
            <w:r w:rsidRPr="006F498B">
              <w:rPr>
                <w:rFonts w:ascii="Arial" w:hAnsi="Arial" w:cs="Arial"/>
                <w:i/>
                <w:sz w:val="18"/>
                <w:szCs w:val="18"/>
                <w:lang w:eastAsia="es-BO"/>
              </w:rPr>
              <w:t>Programa de Mantenimiento Anual</w:t>
            </w:r>
            <w:r w:rsidRPr="006F498B">
              <w:rPr>
                <w:rFonts w:ascii="Arial" w:hAnsi="Arial" w:cs="Arial"/>
                <w:sz w:val="18"/>
                <w:szCs w:val="18"/>
                <w:lang w:eastAsia="es-BO"/>
              </w:rPr>
              <w:t>” en el cual se deberán detallar los trabajos de mantenimiento que serán ejecutados.</w:t>
            </w:r>
          </w:p>
          <w:p w14:paraId="6EB4E24C" w14:textId="77777777" w:rsidR="00B07075" w:rsidRPr="006F498B" w:rsidRDefault="00B07075" w:rsidP="006F498B">
            <w:pPr>
              <w:numPr>
                <w:ilvl w:val="0"/>
                <w:numId w:val="78"/>
              </w:numPr>
              <w:ind w:left="459"/>
              <w:jc w:val="both"/>
              <w:rPr>
                <w:rFonts w:ascii="Arial" w:hAnsi="Arial" w:cs="Arial"/>
                <w:sz w:val="18"/>
                <w:szCs w:val="18"/>
                <w:lang w:eastAsia="es-BO"/>
              </w:rPr>
            </w:pPr>
            <w:r w:rsidRPr="006F498B">
              <w:rPr>
                <w:rFonts w:ascii="Arial" w:hAnsi="Arial" w:cs="Arial"/>
                <w:sz w:val="18"/>
                <w:szCs w:val="18"/>
                <w:lang w:eastAsia="es-BO"/>
              </w:rPr>
              <w:t>Los trabajos inherentes al servicio de mantenimiento preventivo deberán ser planificados con anticipación para evitar contratiempos que puedan afectar el normal funcionamiento de actividades propias del BCB.</w:t>
            </w:r>
          </w:p>
          <w:p w14:paraId="2C5A65B0" w14:textId="77777777" w:rsidR="00B07075" w:rsidRPr="006F498B" w:rsidRDefault="00B07075" w:rsidP="006F498B">
            <w:pPr>
              <w:numPr>
                <w:ilvl w:val="0"/>
                <w:numId w:val="78"/>
              </w:numPr>
              <w:ind w:left="459"/>
              <w:jc w:val="both"/>
              <w:rPr>
                <w:rFonts w:ascii="Arial" w:hAnsi="Arial" w:cs="Arial"/>
                <w:sz w:val="18"/>
                <w:szCs w:val="18"/>
                <w:lang w:eastAsia="es-BO"/>
              </w:rPr>
            </w:pPr>
            <w:r w:rsidRPr="006F498B">
              <w:rPr>
                <w:rFonts w:ascii="Arial" w:hAnsi="Arial" w:cs="Arial"/>
                <w:sz w:val="18"/>
                <w:szCs w:val="18"/>
                <w:lang w:eastAsia="es-BO"/>
              </w:rPr>
              <w:t>En caso de requerimientos especiales que pudieran surgir por funcionamiento interno propio del BCB, como ser, conferencias de prensa, eventos u otros que requieran la configuración del sistema de ascensores, el proveedor deberá tomar las previsiones necesarias para responder con eficiencia la solicitud emitida, todo este trabajo deberá ser coordinado con el Fiscal de Servicio.</w:t>
            </w:r>
          </w:p>
          <w:p w14:paraId="22FBCFF4" w14:textId="77777777" w:rsidR="00B07075" w:rsidRPr="006F498B" w:rsidRDefault="00B07075" w:rsidP="00B12F2F">
            <w:pPr>
              <w:tabs>
                <w:tab w:val="left" w:pos="709"/>
              </w:tabs>
              <w:jc w:val="both"/>
              <w:rPr>
                <w:rFonts w:ascii="Arial" w:hAnsi="Arial" w:cs="Arial"/>
                <w:b/>
                <w:sz w:val="18"/>
                <w:szCs w:val="18"/>
                <w:lang w:eastAsia="es-BO"/>
              </w:rPr>
            </w:pPr>
          </w:p>
          <w:p w14:paraId="31659444" w14:textId="77777777" w:rsidR="00B07075" w:rsidRPr="006F498B" w:rsidRDefault="00B07075" w:rsidP="00B12F2F">
            <w:pPr>
              <w:tabs>
                <w:tab w:val="left" w:pos="709"/>
              </w:tabs>
              <w:jc w:val="both"/>
              <w:rPr>
                <w:rFonts w:ascii="Arial" w:hAnsi="Arial" w:cs="Arial"/>
                <w:b/>
                <w:sz w:val="18"/>
                <w:szCs w:val="18"/>
                <w:lang w:eastAsia="es-BO"/>
              </w:rPr>
            </w:pPr>
            <w:r w:rsidRPr="006F498B">
              <w:rPr>
                <w:rFonts w:ascii="Arial" w:hAnsi="Arial" w:cs="Arial"/>
                <w:b/>
                <w:sz w:val="18"/>
                <w:szCs w:val="18"/>
                <w:lang w:eastAsia="es-BO"/>
              </w:rPr>
              <w:t>Seguimiento:</w:t>
            </w:r>
          </w:p>
          <w:p w14:paraId="20F5B944" w14:textId="77777777" w:rsidR="00B07075" w:rsidRPr="006F498B" w:rsidRDefault="00B07075" w:rsidP="00B12F2F">
            <w:pPr>
              <w:tabs>
                <w:tab w:val="left" w:pos="709"/>
              </w:tabs>
              <w:jc w:val="both"/>
              <w:rPr>
                <w:rFonts w:ascii="Arial" w:hAnsi="Arial" w:cs="Arial"/>
                <w:b/>
                <w:sz w:val="18"/>
                <w:szCs w:val="18"/>
                <w:lang w:eastAsia="es-BO"/>
              </w:rPr>
            </w:pPr>
          </w:p>
          <w:p w14:paraId="0DD120E6" w14:textId="77777777" w:rsidR="00B07075" w:rsidRPr="006F498B" w:rsidRDefault="00B07075" w:rsidP="006F498B">
            <w:pPr>
              <w:numPr>
                <w:ilvl w:val="0"/>
                <w:numId w:val="79"/>
              </w:numPr>
              <w:ind w:left="459"/>
              <w:jc w:val="both"/>
              <w:rPr>
                <w:rFonts w:ascii="Arial" w:hAnsi="Arial" w:cs="Arial"/>
                <w:sz w:val="18"/>
                <w:szCs w:val="18"/>
                <w:lang w:eastAsia="es-BO"/>
              </w:rPr>
            </w:pPr>
            <w:r w:rsidRPr="006F498B">
              <w:rPr>
                <w:rFonts w:ascii="Arial" w:hAnsi="Arial" w:cs="Arial"/>
                <w:sz w:val="18"/>
                <w:szCs w:val="18"/>
                <w:lang w:eastAsia="es-BO"/>
              </w:rPr>
              <w:t>Mensualmente la empresa deberá presentar un Informe de Mantenimiento Mensual, el cual deberá estar respaldado por listas de verificación (</w:t>
            </w:r>
            <w:proofErr w:type="spellStart"/>
            <w:r w:rsidRPr="006F498B">
              <w:rPr>
                <w:rFonts w:ascii="Arial" w:hAnsi="Arial" w:cs="Arial"/>
                <w:sz w:val="18"/>
                <w:szCs w:val="18"/>
                <w:lang w:eastAsia="es-BO"/>
              </w:rPr>
              <w:t>Check</w:t>
            </w:r>
            <w:proofErr w:type="spellEnd"/>
            <w:r w:rsidRPr="006F498B">
              <w:rPr>
                <w:rFonts w:ascii="Arial" w:hAnsi="Arial" w:cs="Arial"/>
                <w:sz w:val="18"/>
                <w:szCs w:val="18"/>
                <w:lang w:eastAsia="es-BO"/>
              </w:rPr>
              <w:t xml:space="preserve"> </w:t>
            </w:r>
            <w:proofErr w:type="spellStart"/>
            <w:r w:rsidRPr="006F498B">
              <w:rPr>
                <w:rFonts w:ascii="Arial" w:hAnsi="Arial" w:cs="Arial"/>
                <w:sz w:val="18"/>
                <w:szCs w:val="18"/>
                <w:lang w:eastAsia="es-BO"/>
              </w:rPr>
              <w:t>List</w:t>
            </w:r>
            <w:proofErr w:type="spellEnd"/>
            <w:r w:rsidRPr="006F498B">
              <w:rPr>
                <w:rFonts w:ascii="Arial" w:hAnsi="Arial" w:cs="Arial"/>
                <w:sz w:val="18"/>
                <w:szCs w:val="18"/>
                <w:lang w:eastAsia="es-BO"/>
              </w:rPr>
              <w:t>), reporte fotográfico, fichas técnicas u otros que la empresa considere necesarios. El Informe de Mantenimiento Mensual deberá reflejar las actividades realizadas tales como: detalles del servicio, atención de emergencias, actividades desarrolladas fuera de los horarios establecidos, cambio de repuestos y otros que pudieran surgir durante el mes como producto del servicio. El Fiscal de Servicio podrá solicitar ajustes al Informe o Informes Complementarios para la aclaración de temas específicos. El Informe de Mantenimiento Mensual deberá ser revisado y aprobado por el Fiscal de Servicio como requisito indispensable para proceder con el pago mensual.</w:t>
            </w:r>
          </w:p>
          <w:p w14:paraId="2AE7DE10" w14:textId="77777777" w:rsidR="00B07075" w:rsidRPr="006F498B" w:rsidRDefault="00B07075" w:rsidP="006F498B">
            <w:pPr>
              <w:numPr>
                <w:ilvl w:val="0"/>
                <w:numId w:val="79"/>
              </w:numPr>
              <w:ind w:left="459"/>
              <w:jc w:val="both"/>
              <w:rPr>
                <w:rFonts w:ascii="Arial" w:hAnsi="Arial" w:cs="Arial"/>
                <w:sz w:val="18"/>
                <w:szCs w:val="18"/>
                <w:lang w:eastAsia="es-BO"/>
              </w:rPr>
            </w:pPr>
            <w:r w:rsidRPr="006F498B">
              <w:rPr>
                <w:rFonts w:ascii="Arial" w:hAnsi="Arial" w:cs="Arial"/>
                <w:sz w:val="18"/>
                <w:szCs w:val="18"/>
                <w:lang w:eastAsia="es-BO"/>
              </w:rPr>
              <w:t>El proveedor contratado será totalmente responsable de mantener los ascensores en constante y correcto estado de funcionamiento, así como de la verificación de la necesidad de repuestos, accesorios, insumos y otros, debiendo registrar esta necesidad en las fichas mantenimiento, dichas fichas deberán contar con la conformidad del Fiscal de Servicio y serán adjuntadas en el Informe de Mantenimiento Mensual.</w:t>
            </w:r>
          </w:p>
          <w:p w14:paraId="1C3EE2BB" w14:textId="77777777" w:rsidR="00B07075" w:rsidRPr="006F498B" w:rsidRDefault="00B07075" w:rsidP="00B12F2F">
            <w:pPr>
              <w:tabs>
                <w:tab w:val="left" w:pos="709"/>
              </w:tabs>
              <w:jc w:val="both"/>
              <w:rPr>
                <w:rFonts w:ascii="Arial" w:hAnsi="Arial" w:cs="Arial"/>
                <w:sz w:val="18"/>
                <w:szCs w:val="18"/>
                <w:lang w:eastAsia="es-BO"/>
              </w:rPr>
            </w:pPr>
          </w:p>
          <w:p w14:paraId="338CEE62" w14:textId="77777777" w:rsidR="00B07075" w:rsidRPr="006F498B" w:rsidRDefault="00B07075" w:rsidP="00B12F2F">
            <w:pPr>
              <w:tabs>
                <w:tab w:val="left" w:pos="709"/>
              </w:tabs>
              <w:jc w:val="both"/>
              <w:rPr>
                <w:rFonts w:ascii="Arial" w:hAnsi="Arial" w:cs="Arial"/>
                <w:b/>
                <w:sz w:val="18"/>
                <w:szCs w:val="18"/>
                <w:lang w:eastAsia="es-BO"/>
              </w:rPr>
            </w:pPr>
            <w:r w:rsidRPr="006F498B">
              <w:rPr>
                <w:rFonts w:ascii="Arial" w:hAnsi="Arial" w:cs="Arial"/>
                <w:b/>
                <w:sz w:val="18"/>
                <w:szCs w:val="18"/>
                <w:lang w:eastAsia="es-BO"/>
              </w:rPr>
              <w:t>Evaluación y Control:</w:t>
            </w:r>
          </w:p>
          <w:p w14:paraId="40A20642" w14:textId="77777777" w:rsidR="00B07075" w:rsidRPr="006F498B" w:rsidRDefault="00B07075" w:rsidP="00B12F2F">
            <w:pPr>
              <w:ind w:left="720"/>
              <w:rPr>
                <w:rFonts w:ascii="Arial" w:hAnsi="Arial" w:cs="Arial"/>
                <w:sz w:val="18"/>
                <w:szCs w:val="18"/>
                <w:lang w:eastAsia="es-BO"/>
              </w:rPr>
            </w:pPr>
          </w:p>
          <w:p w14:paraId="22D6F7F5" w14:textId="77777777" w:rsidR="00B07075" w:rsidRPr="006F498B" w:rsidRDefault="00B07075" w:rsidP="00B12F2F">
            <w:pPr>
              <w:tabs>
                <w:tab w:val="left" w:pos="709"/>
              </w:tabs>
              <w:jc w:val="both"/>
              <w:rPr>
                <w:rFonts w:ascii="Arial" w:hAnsi="Arial" w:cs="Arial"/>
                <w:sz w:val="18"/>
                <w:szCs w:val="18"/>
                <w:lang w:eastAsia="es-BO"/>
              </w:rPr>
            </w:pPr>
            <w:r w:rsidRPr="006F498B">
              <w:rPr>
                <w:rFonts w:ascii="Arial" w:hAnsi="Arial" w:cs="Arial"/>
                <w:sz w:val="18"/>
                <w:szCs w:val="18"/>
                <w:lang w:eastAsia="es-BO"/>
              </w:rPr>
              <w:t>Para dar conformidad al servicio prestado, el Fiscal de Servicio aprobará mensualmente la documentación presentada por la empresa mediante un informe dirigido al Jefe del Departamento de Mejoramiento y Mantenimiento de la Infraestructura, en el cual se refleje los trabajos ejecutados, cambio de repuestos, atención de emergencias y otros que pudieran surgir. El informe presentado por el Fiscal de Servicio, el “Informe de Mantenimiento Mensual” presentado por la empresa y las fichas de mantenimiento de cada ascensor, constituyen requisito indispensable para proceder con el pago mensual del servicio.</w:t>
            </w:r>
          </w:p>
          <w:p w14:paraId="2BF32DA6" w14:textId="77777777" w:rsidR="00B07075" w:rsidRPr="006F498B" w:rsidRDefault="00B07075" w:rsidP="00B12F2F">
            <w:pPr>
              <w:rPr>
                <w:rFonts w:ascii="Arial" w:hAnsi="Arial" w:cs="Arial"/>
                <w:sz w:val="18"/>
                <w:szCs w:val="18"/>
                <w:lang w:eastAsia="es-BO"/>
              </w:rPr>
            </w:pPr>
          </w:p>
          <w:p w14:paraId="2C28DF88" w14:textId="018FE6F4" w:rsidR="00B07075" w:rsidRPr="006F498B" w:rsidRDefault="00B07075" w:rsidP="00B12F2F">
            <w:pPr>
              <w:tabs>
                <w:tab w:val="left" w:pos="709"/>
              </w:tabs>
              <w:jc w:val="both"/>
              <w:rPr>
                <w:rFonts w:ascii="Arial" w:hAnsi="Arial" w:cs="Arial"/>
                <w:b/>
                <w:i/>
                <w:sz w:val="18"/>
                <w:szCs w:val="18"/>
                <w:lang w:val="es-BO" w:eastAsia="es-BO"/>
              </w:rPr>
            </w:pPr>
            <w:r w:rsidRPr="006F498B">
              <w:rPr>
                <w:rFonts w:ascii="Arial" w:hAnsi="Arial" w:cs="Arial"/>
                <w:b/>
                <w:i/>
                <w:sz w:val="18"/>
                <w:szCs w:val="18"/>
                <w:lang w:val="es-BO" w:eastAsia="es-BO"/>
              </w:rPr>
              <w:t>(Manifestar Aceptación)</w:t>
            </w:r>
          </w:p>
        </w:tc>
        <w:tc>
          <w:tcPr>
            <w:tcW w:w="2443" w:type="dxa"/>
          </w:tcPr>
          <w:p w14:paraId="3714351B" w14:textId="77777777" w:rsidR="00B07075" w:rsidRPr="006F498B" w:rsidRDefault="00B07075" w:rsidP="006F498B">
            <w:pPr>
              <w:ind w:left="360"/>
              <w:jc w:val="center"/>
              <w:rPr>
                <w:rFonts w:ascii="Arial" w:hAnsi="Arial" w:cs="Arial"/>
                <w:b/>
                <w:sz w:val="18"/>
                <w:szCs w:val="18"/>
                <w:lang w:val="es-BO" w:eastAsia="es-BO"/>
              </w:rPr>
            </w:pPr>
          </w:p>
        </w:tc>
      </w:tr>
      <w:tr w:rsidR="00B07075" w:rsidRPr="006F498B" w14:paraId="639FD61D"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252078AE" w14:textId="77777777" w:rsidR="00B07075" w:rsidRPr="006F498B" w:rsidRDefault="00B07075" w:rsidP="00B07075">
            <w:pPr>
              <w:numPr>
                <w:ilvl w:val="0"/>
                <w:numId w:val="69"/>
              </w:numPr>
              <w:ind w:left="482" w:hanging="112"/>
              <w:jc w:val="both"/>
              <w:rPr>
                <w:rFonts w:ascii="Arial" w:hAnsi="Arial" w:cs="Arial"/>
                <w:b/>
                <w:color w:val="FFFFFF"/>
                <w:sz w:val="18"/>
                <w:szCs w:val="18"/>
                <w:lang w:eastAsia="en-US"/>
              </w:rPr>
            </w:pPr>
            <w:r w:rsidRPr="006F498B">
              <w:rPr>
                <w:rFonts w:ascii="Arial" w:hAnsi="Arial" w:cs="Arial"/>
                <w:b/>
                <w:color w:val="FFFFFF"/>
                <w:sz w:val="18"/>
                <w:szCs w:val="18"/>
                <w:lang w:eastAsia="en-US"/>
              </w:rPr>
              <w:t>CREDENCIALES Y REEMPLAZOS DE PERSONAL DE LA EMPRESA</w:t>
            </w:r>
          </w:p>
        </w:tc>
        <w:tc>
          <w:tcPr>
            <w:tcW w:w="2443" w:type="dxa"/>
            <w:shd w:val="clear" w:color="auto" w:fill="548DD4"/>
          </w:tcPr>
          <w:p w14:paraId="69C27217" w14:textId="77777777" w:rsidR="00B07075" w:rsidRPr="006F498B" w:rsidRDefault="00B07075" w:rsidP="006F498B">
            <w:pPr>
              <w:jc w:val="center"/>
              <w:rPr>
                <w:rFonts w:ascii="Arial" w:hAnsi="Arial" w:cs="Arial"/>
                <w:b/>
                <w:color w:val="FFFFFF"/>
                <w:sz w:val="18"/>
                <w:szCs w:val="18"/>
                <w:lang w:eastAsia="en-US"/>
              </w:rPr>
            </w:pPr>
          </w:p>
        </w:tc>
      </w:tr>
      <w:tr w:rsidR="00B07075" w:rsidRPr="006F498B" w14:paraId="2B89F875" w14:textId="77777777" w:rsidTr="006F498B">
        <w:tblPrEx>
          <w:tblCellMar>
            <w:left w:w="108" w:type="dxa"/>
            <w:right w:w="108" w:type="dxa"/>
          </w:tblCellMar>
          <w:tblLook w:val="00A0" w:firstRow="1" w:lastRow="0" w:firstColumn="1" w:lastColumn="0" w:noHBand="0" w:noVBand="0"/>
        </w:tblPrEx>
        <w:trPr>
          <w:trHeight w:val="308"/>
        </w:trPr>
        <w:tc>
          <w:tcPr>
            <w:tcW w:w="7480" w:type="dxa"/>
          </w:tcPr>
          <w:p w14:paraId="05E5F6BF" w14:textId="77777777" w:rsidR="00B07075" w:rsidRPr="006F498B" w:rsidRDefault="00B07075" w:rsidP="00B12F2F">
            <w:pPr>
              <w:jc w:val="both"/>
              <w:rPr>
                <w:rFonts w:ascii="Arial" w:hAnsi="Arial" w:cs="Arial"/>
                <w:b/>
                <w:sz w:val="18"/>
                <w:szCs w:val="18"/>
                <w:lang w:eastAsia="es-BO"/>
              </w:rPr>
            </w:pPr>
            <w:r w:rsidRPr="006F498B">
              <w:rPr>
                <w:rFonts w:ascii="Arial" w:hAnsi="Arial" w:cs="Arial"/>
                <w:b/>
                <w:sz w:val="18"/>
                <w:szCs w:val="18"/>
                <w:lang w:eastAsia="es-BO"/>
              </w:rPr>
              <w:t>Credenciales:</w:t>
            </w:r>
          </w:p>
          <w:p w14:paraId="6237B98D" w14:textId="77777777" w:rsidR="00B07075" w:rsidRPr="006F498B" w:rsidRDefault="00B07075" w:rsidP="00B12F2F">
            <w:pPr>
              <w:jc w:val="both"/>
              <w:rPr>
                <w:rFonts w:ascii="Arial" w:hAnsi="Arial" w:cs="Arial"/>
                <w:sz w:val="18"/>
                <w:szCs w:val="18"/>
                <w:lang w:eastAsia="es-BO"/>
              </w:rPr>
            </w:pPr>
          </w:p>
          <w:p w14:paraId="0ED650F5" w14:textId="77777777" w:rsidR="00B07075" w:rsidRPr="006F498B" w:rsidRDefault="00B07075" w:rsidP="00B07075">
            <w:pPr>
              <w:numPr>
                <w:ilvl w:val="0"/>
                <w:numId w:val="75"/>
              </w:numPr>
              <w:jc w:val="both"/>
              <w:rPr>
                <w:rFonts w:ascii="Arial" w:hAnsi="Arial" w:cs="Arial"/>
                <w:sz w:val="18"/>
                <w:szCs w:val="18"/>
                <w:lang w:eastAsia="es-BO"/>
              </w:rPr>
            </w:pPr>
            <w:r w:rsidRPr="006F498B">
              <w:rPr>
                <w:rFonts w:ascii="Arial" w:hAnsi="Arial" w:cs="Arial"/>
                <w:sz w:val="18"/>
                <w:szCs w:val="18"/>
                <w:lang w:eastAsia="es-BO"/>
              </w:rPr>
              <w:t>El personal de la empresa proveedora del servicio deberá portar la credencial de identificación otorgada por el BCB en lugar visible, cuando el trabajo así lo requiera.</w:t>
            </w:r>
          </w:p>
          <w:p w14:paraId="4EEC8EB6" w14:textId="77777777" w:rsidR="00B07075" w:rsidRPr="006F498B" w:rsidRDefault="00B07075" w:rsidP="00B07075">
            <w:pPr>
              <w:numPr>
                <w:ilvl w:val="0"/>
                <w:numId w:val="75"/>
              </w:numPr>
              <w:jc w:val="both"/>
              <w:rPr>
                <w:rFonts w:ascii="Arial" w:hAnsi="Arial" w:cs="Arial"/>
                <w:sz w:val="18"/>
                <w:szCs w:val="18"/>
                <w:lang w:eastAsia="es-BO"/>
              </w:rPr>
            </w:pPr>
            <w:r w:rsidRPr="006F498B">
              <w:rPr>
                <w:rFonts w:ascii="Arial" w:hAnsi="Arial" w:cs="Arial"/>
                <w:sz w:val="18"/>
                <w:szCs w:val="18"/>
                <w:lang w:eastAsia="es-BO"/>
              </w:rPr>
              <w:t xml:space="preserve">En caso de extravío de credencial otorgada por el BCB y por tratarse de un riesgo a la seguridad de la entidad, la empresa será multada económicamente de acuerdo con lo establecido en las presentes Especificaciones Técnicas. </w:t>
            </w:r>
          </w:p>
          <w:p w14:paraId="642BAF70" w14:textId="77777777" w:rsidR="00B07075" w:rsidRPr="006F498B" w:rsidRDefault="00B07075" w:rsidP="00B12F2F">
            <w:pPr>
              <w:ind w:left="720"/>
              <w:jc w:val="both"/>
              <w:rPr>
                <w:rFonts w:ascii="Arial" w:hAnsi="Arial" w:cs="Arial"/>
                <w:sz w:val="18"/>
                <w:szCs w:val="18"/>
                <w:lang w:eastAsia="es-BO"/>
              </w:rPr>
            </w:pPr>
          </w:p>
          <w:p w14:paraId="7AF634EC" w14:textId="77777777" w:rsidR="00B07075" w:rsidRPr="006F498B" w:rsidRDefault="00B07075" w:rsidP="00B12F2F">
            <w:pPr>
              <w:jc w:val="both"/>
              <w:rPr>
                <w:rFonts w:ascii="Arial" w:hAnsi="Arial" w:cs="Arial"/>
                <w:b/>
                <w:sz w:val="18"/>
                <w:szCs w:val="18"/>
                <w:lang w:eastAsia="es-BO"/>
              </w:rPr>
            </w:pPr>
            <w:r w:rsidRPr="006F498B">
              <w:rPr>
                <w:rFonts w:ascii="Arial" w:hAnsi="Arial" w:cs="Arial"/>
                <w:b/>
                <w:sz w:val="18"/>
                <w:szCs w:val="18"/>
                <w:lang w:eastAsia="es-BO"/>
              </w:rPr>
              <w:t>Reemplazos:</w:t>
            </w:r>
          </w:p>
          <w:p w14:paraId="52594EC0" w14:textId="77777777" w:rsidR="00B07075" w:rsidRPr="006F498B" w:rsidRDefault="00B07075" w:rsidP="00B12F2F">
            <w:pPr>
              <w:jc w:val="both"/>
              <w:rPr>
                <w:rFonts w:ascii="Arial" w:hAnsi="Arial" w:cs="Arial"/>
                <w:sz w:val="18"/>
                <w:szCs w:val="18"/>
                <w:lang w:eastAsia="es-BO"/>
              </w:rPr>
            </w:pPr>
          </w:p>
          <w:p w14:paraId="472EEFE5" w14:textId="77777777" w:rsidR="00B07075" w:rsidRPr="006F498B" w:rsidRDefault="00B07075" w:rsidP="00B07075">
            <w:pPr>
              <w:numPr>
                <w:ilvl w:val="0"/>
                <w:numId w:val="80"/>
              </w:numPr>
              <w:jc w:val="both"/>
              <w:rPr>
                <w:rFonts w:ascii="Arial" w:hAnsi="Arial" w:cs="Arial"/>
                <w:sz w:val="18"/>
                <w:szCs w:val="18"/>
                <w:lang w:eastAsia="es-BO"/>
              </w:rPr>
            </w:pPr>
            <w:r w:rsidRPr="006F498B">
              <w:rPr>
                <w:rFonts w:ascii="Arial" w:hAnsi="Arial" w:cs="Arial"/>
                <w:sz w:val="18"/>
                <w:szCs w:val="18"/>
                <w:lang w:eastAsia="es-BO"/>
              </w:rPr>
              <w:t>La empresa proveedora del servicio, en caso de requerirlo, comunicará anticipadamente el reemplazo eventual o definitivo de su personal, dicha solicitud se realizará en forma escrita al Fiscal de Servicio, dos (2) días hábiles antes para el personal técnico y cinco (5) días hábiles antes para el Supervisor de Servicio, en caso de ausencia por emergencia o renuncia intempestiva el reemplazo deberá ser comunicado de inmediato, para ambos casos la empresa deberá presentar la documentación del personal propuesto para el reemplazo.</w:t>
            </w:r>
          </w:p>
          <w:p w14:paraId="6EB5FD5B" w14:textId="77777777" w:rsidR="00B07075" w:rsidRPr="006F498B" w:rsidRDefault="00B07075" w:rsidP="00B07075">
            <w:pPr>
              <w:numPr>
                <w:ilvl w:val="0"/>
                <w:numId w:val="80"/>
              </w:numPr>
              <w:jc w:val="both"/>
              <w:rPr>
                <w:rFonts w:ascii="Arial" w:hAnsi="Arial" w:cs="Arial"/>
                <w:sz w:val="18"/>
                <w:szCs w:val="18"/>
                <w:lang w:eastAsia="es-BO"/>
              </w:rPr>
            </w:pPr>
            <w:r w:rsidRPr="006F498B">
              <w:rPr>
                <w:rFonts w:ascii="Arial" w:hAnsi="Arial" w:cs="Arial"/>
                <w:sz w:val="18"/>
                <w:szCs w:val="18"/>
                <w:lang w:eastAsia="es-BO"/>
              </w:rPr>
              <w:t xml:space="preserve">Los reemplazos eventuales o definitivos serán aprobados por el Fiscal de Servicio, siempre y cuando el personal propuesto posea el mismo o mayor nivel técnico que el titular, debiendo presentar los documentos que fueron solicitados en las Especificaciones Técnicas </w:t>
            </w:r>
          </w:p>
          <w:p w14:paraId="56C56BBE" w14:textId="77777777" w:rsidR="00B07075" w:rsidRPr="006F498B" w:rsidRDefault="00B07075" w:rsidP="00B07075">
            <w:pPr>
              <w:numPr>
                <w:ilvl w:val="0"/>
                <w:numId w:val="80"/>
              </w:numPr>
              <w:jc w:val="both"/>
              <w:rPr>
                <w:rFonts w:ascii="Arial" w:hAnsi="Arial" w:cs="Arial"/>
                <w:sz w:val="18"/>
                <w:szCs w:val="18"/>
                <w:lang w:eastAsia="es-BO"/>
              </w:rPr>
            </w:pPr>
            <w:r w:rsidRPr="006F498B">
              <w:rPr>
                <w:rFonts w:ascii="Arial" w:hAnsi="Arial" w:cs="Arial"/>
                <w:sz w:val="18"/>
                <w:szCs w:val="18"/>
                <w:lang w:eastAsia="es-BO"/>
              </w:rPr>
              <w:t>En caso de reemplazo de alguna persona de la empresa proveedora del servicio, se deberá devolver la credencial respectiva y solicitar una nueva para el reemplazante.</w:t>
            </w:r>
          </w:p>
          <w:p w14:paraId="6EC33036" w14:textId="77777777" w:rsidR="00B07075" w:rsidRPr="006F498B" w:rsidRDefault="00B07075" w:rsidP="00B12F2F">
            <w:pPr>
              <w:jc w:val="both"/>
              <w:rPr>
                <w:rFonts w:ascii="Arial" w:hAnsi="Arial" w:cs="Arial"/>
                <w:sz w:val="18"/>
                <w:szCs w:val="18"/>
                <w:lang w:eastAsia="es-BO"/>
              </w:rPr>
            </w:pPr>
          </w:p>
          <w:p w14:paraId="511D7FCD" w14:textId="77777777" w:rsidR="00B07075" w:rsidRPr="006F498B" w:rsidRDefault="00B07075" w:rsidP="00B12F2F">
            <w:pPr>
              <w:jc w:val="both"/>
              <w:rPr>
                <w:rFonts w:ascii="Arial" w:hAnsi="Arial" w:cs="Arial"/>
                <w:sz w:val="18"/>
                <w:szCs w:val="18"/>
                <w:lang w:eastAsia="es-BO"/>
              </w:rPr>
            </w:pPr>
            <w:r w:rsidRPr="006F498B">
              <w:rPr>
                <w:rFonts w:ascii="Arial" w:hAnsi="Arial" w:cs="Arial"/>
                <w:b/>
                <w:i/>
                <w:sz w:val="18"/>
                <w:szCs w:val="18"/>
                <w:lang w:val="es-BO" w:eastAsia="es-BO"/>
              </w:rPr>
              <w:t>(Manifestar Aceptación)</w:t>
            </w:r>
          </w:p>
        </w:tc>
        <w:tc>
          <w:tcPr>
            <w:tcW w:w="2443" w:type="dxa"/>
          </w:tcPr>
          <w:p w14:paraId="73BCC2CC" w14:textId="77777777" w:rsidR="00B07075" w:rsidRPr="006F498B" w:rsidRDefault="00B07075" w:rsidP="006F498B">
            <w:pPr>
              <w:ind w:left="360"/>
              <w:jc w:val="center"/>
              <w:rPr>
                <w:rFonts w:ascii="Arial" w:hAnsi="Arial" w:cs="Arial"/>
                <w:b/>
                <w:sz w:val="18"/>
                <w:szCs w:val="18"/>
                <w:lang w:val="es-BO" w:eastAsia="es-BO"/>
              </w:rPr>
            </w:pPr>
          </w:p>
        </w:tc>
      </w:tr>
      <w:tr w:rsidR="00B07075" w:rsidRPr="006F498B" w14:paraId="61FBC736"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670D6D27" w14:textId="77777777" w:rsidR="00B07075" w:rsidRPr="006F498B" w:rsidRDefault="00B07075" w:rsidP="00B07075">
            <w:pPr>
              <w:numPr>
                <w:ilvl w:val="0"/>
                <w:numId w:val="69"/>
              </w:numPr>
              <w:ind w:left="482" w:hanging="112"/>
              <w:jc w:val="both"/>
              <w:rPr>
                <w:rFonts w:ascii="Arial" w:hAnsi="Arial" w:cs="Arial"/>
                <w:b/>
                <w:color w:val="FFFFFF"/>
                <w:sz w:val="18"/>
                <w:szCs w:val="18"/>
                <w:lang w:eastAsia="en-US"/>
              </w:rPr>
            </w:pPr>
            <w:r w:rsidRPr="006F498B">
              <w:rPr>
                <w:rFonts w:ascii="Arial" w:hAnsi="Arial" w:cs="Arial"/>
                <w:b/>
                <w:color w:val="FFFFFF"/>
                <w:sz w:val="18"/>
                <w:szCs w:val="18"/>
                <w:lang w:eastAsia="en-US"/>
              </w:rPr>
              <w:t xml:space="preserve">SUMINISTRO DE REPUESTOS Y MATERIALES </w:t>
            </w:r>
          </w:p>
        </w:tc>
        <w:tc>
          <w:tcPr>
            <w:tcW w:w="2443" w:type="dxa"/>
            <w:shd w:val="clear" w:color="auto" w:fill="548DD4"/>
          </w:tcPr>
          <w:p w14:paraId="09216A68" w14:textId="77777777" w:rsidR="00B07075" w:rsidRPr="006F498B" w:rsidRDefault="00B07075" w:rsidP="006F498B">
            <w:pPr>
              <w:jc w:val="center"/>
              <w:rPr>
                <w:rFonts w:ascii="Arial" w:hAnsi="Arial" w:cs="Arial"/>
                <w:b/>
                <w:color w:val="FFFFFF"/>
                <w:sz w:val="18"/>
                <w:szCs w:val="18"/>
                <w:lang w:eastAsia="en-US"/>
              </w:rPr>
            </w:pPr>
          </w:p>
        </w:tc>
      </w:tr>
      <w:tr w:rsidR="00B07075" w:rsidRPr="006F498B" w14:paraId="13AEBCA7" w14:textId="77777777" w:rsidTr="006F498B">
        <w:tblPrEx>
          <w:tblCellMar>
            <w:left w:w="108" w:type="dxa"/>
            <w:right w:w="108" w:type="dxa"/>
          </w:tblCellMar>
          <w:tblLook w:val="00A0" w:firstRow="1" w:lastRow="0" w:firstColumn="1" w:lastColumn="0" w:noHBand="0" w:noVBand="0"/>
        </w:tblPrEx>
        <w:trPr>
          <w:trHeight w:val="308"/>
        </w:trPr>
        <w:tc>
          <w:tcPr>
            <w:tcW w:w="7480" w:type="dxa"/>
          </w:tcPr>
          <w:p w14:paraId="13163BA3" w14:textId="77777777" w:rsidR="00B07075" w:rsidRPr="006F498B" w:rsidRDefault="00B07075" w:rsidP="00B12F2F">
            <w:pPr>
              <w:jc w:val="both"/>
              <w:rPr>
                <w:rFonts w:ascii="Arial" w:hAnsi="Arial" w:cs="Arial"/>
                <w:sz w:val="18"/>
                <w:szCs w:val="18"/>
                <w:lang w:eastAsia="es-BO"/>
              </w:rPr>
            </w:pPr>
            <w:r w:rsidRPr="006F498B">
              <w:rPr>
                <w:rFonts w:ascii="Arial" w:hAnsi="Arial" w:cs="Arial"/>
                <w:sz w:val="18"/>
                <w:szCs w:val="18"/>
                <w:lang w:eastAsia="es-BO"/>
              </w:rPr>
              <w:t>En caso de requerirse el reemplazo de repuestos el proveedor deberá emitir un informe justificando la necesidad del(los) repuesto(s) con la debida anticipación para que el BCB pueda realizar la adquisición de estos repuestos con el fin de que el funcionamiento de los equipos no se vea afectado por la falla de componentes.</w:t>
            </w:r>
          </w:p>
          <w:p w14:paraId="56FA8799" w14:textId="77777777" w:rsidR="00B07075" w:rsidRPr="006F498B" w:rsidRDefault="00B07075" w:rsidP="006F498B">
            <w:pPr>
              <w:pStyle w:val="Prrafodelista"/>
              <w:numPr>
                <w:ilvl w:val="0"/>
                <w:numId w:val="83"/>
              </w:numPr>
              <w:ind w:left="459"/>
              <w:jc w:val="both"/>
              <w:rPr>
                <w:rFonts w:ascii="Arial" w:hAnsi="Arial" w:cs="Arial"/>
                <w:sz w:val="18"/>
                <w:szCs w:val="18"/>
                <w:lang w:eastAsia="es-BO"/>
              </w:rPr>
            </w:pPr>
            <w:r w:rsidRPr="006F498B">
              <w:rPr>
                <w:rFonts w:ascii="Arial" w:hAnsi="Arial" w:cs="Arial"/>
                <w:sz w:val="18"/>
                <w:szCs w:val="18"/>
                <w:lang w:eastAsia="es-BO"/>
              </w:rPr>
              <w:t>El proveedor emitirá el informe adjuntando el requerimiento mediante formulario, ficha técnica u otro documento, especificando con exactitud el repuesto, pieza, elemento y/o material requerido, el estado de desgaste o daño, datos que serán verificados por el Fiscal de Servicio.</w:t>
            </w:r>
          </w:p>
          <w:p w14:paraId="6430D8F0" w14:textId="77777777" w:rsidR="00B07075" w:rsidRPr="006F498B" w:rsidRDefault="00B07075" w:rsidP="006F498B">
            <w:pPr>
              <w:pStyle w:val="Prrafodelista"/>
              <w:numPr>
                <w:ilvl w:val="0"/>
                <w:numId w:val="83"/>
              </w:numPr>
              <w:ind w:left="459"/>
              <w:jc w:val="both"/>
              <w:rPr>
                <w:rFonts w:ascii="Arial" w:hAnsi="Arial" w:cs="Arial"/>
                <w:sz w:val="18"/>
                <w:szCs w:val="18"/>
                <w:lang w:eastAsia="es-BO"/>
              </w:rPr>
            </w:pPr>
            <w:r w:rsidRPr="006F498B">
              <w:rPr>
                <w:rFonts w:ascii="Arial" w:hAnsi="Arial" w:cs="Arial"/>
                <w:sz w:val="18"/>
                <w:szCs w:val="18"/>
                <w:lang w:eastAsia="es-BO"/>
              </w:rPr>
              <w:t>El Fiscal de Servicio en el caso que corresponda, gestionara los repuestos solicitados mediante procesos de compras conforme a normativa vigente.</w:t>
            </w:r>
          </w:p>
          <w:p w14:paraId="40FF5FA8" w14:textId="77777777" w:rsidR="00B07075" w:rsidRPr="006F498B" w:rsidRDefault="00B07075" w:rsidP="00B12F2F">
            <w:pPr>
              <w:jc w:val="both"/>
              <w:rPr>
                <w:rFonts w:ascii="Arial" w:hAnsi="Arial" w:cs="Arial"/>
                <w:sz w:val="18"/>
                <w:szCs w:val="18"/>
                <w:lang w:eastAsia="es-BO"/>
              </w:rPr>
            </w:pPr>
          </w:p>
          <w:p w14:paraId="20057C29" w14:textId="77777777" w:rsidR="00B07075" w:rsidRPr="006F498B" w:rsidRDefault="00B07075" w:rsidP="00B12F2F">
            <w:pPr>
              <w:jc w:val="both"/>
              <w:rPr>
                <w:rFonts w:ascii="Arial" w:hAnsi="Arial" w:cs="Arial"/>
                <w:sz w:val="18"/>
                <w:szCs w:val="18"/>
                <w:lang w:eastAsia="es-BO"/>
              </w:rPr>
            </w:pPr>
            <w:r w:rsidRPr="006F498B">
              <w:rPr>
                <w:rFonts w:ascii="Arial" w:hAnsi="Arial" w:cs="Arial"/>
                <w:sz w:val="18"/>
                <w:szCs w:val="18"/>
                <w:lang w:eastAsia="es-BO"/>
              </w:rPr>
              <w:t>Las piezas, elementos o repuestos cambiados no serán reutilizados por decisión unilateral del proveedor, los mismos deberán ser entregados al Fiscal de Servicio. Su reutilización será exclusivamente aprobada por el Fiscal de Servicio.</w:t>
            </w:r>
          </w:p>
          <w:p w14:paraId="0D78F95B" w14:textId="77777777" w:rsidR="00B07075" w:rsidRPr="006F498B" w:rsidRDefault="00B07075" w:rsidP="00B12F2F">
            <w:pPr>
              <w:jc w:val="both"/>
              <w:rPr>
                <w:rFonts w:ascii="Arial" w:hAnsi="Arial" w:cs="Arial"/>
                <w:sz w:val="18"/>
                <w:szCs w:val="18"/>
                <w:lang w:eastAsia="es-BO"/>
              </w:rPr>
            </w:pPr>
            <w:r w:rsidRPr="006F498B">
              <w:rPr>
                <w:rFonts w:ascii="Arial" w:hAnsi="Arial" w:cs="Arial"/>
                <w:sz w:val="18"/>
                <w:szCs w:val="18"/>
                <w:lang w:eastAsia="es-BO"/>
              </w:rPr>
              <w:t>El proveedor tiene la obligación de realizar la instalación de los repuestos dotados por el BCB y de alertar de las posibles deficiencias antes de la instalación de estos.</w:t>
            </w:r>
          </w:p>
          <w:p w14:paraId="7502BDF8" w14:textId="77777777" w:rsidR="00B07075" w:rsidRPr="006F498B" w:rsidRDefault="00B07075" w:rsidP="00B12F2F">
            <w:pPr>
              <w:jc w:val="both"/>
              <w:rPr>
                <w:rFonts w:ascii="Arial" w:hAnsi="Arial" w:cs="Arial"/>
                <w:sz w:val="18"/>
                <w:szCs w:val="18"/>
                <w:lang w:eastAsia="es-BO"/>
              </w:rPr>
            </w:pPr>
            <w:r w:rsidRPr="006F498B">
              <w:rPr>
                <w:rFonts w:ascii="Arial" w:hAnsi="Arial" w:cs="Arial"/>
                <w:sz w:val="18"/>
                <w:szCs w:val="18"/>
                <w:lang w:eastAsia="es-BO"/>
              </w:rPr>
              <w:t>El BCB se reserva el derecho de realizar la provisión de repuestos, no siendo de forma exclusiva por el proveedor del Servicio Especializado de Mantenimiento de ascensores Schindler, sino para que cualquier proponente a nivel nacional pueda proveer los repuestos que se requieren.</w:t>
            </w:r>
          </w:p>
          <w:p w14:paraId="053ECFDA" w14:textId="77777777" w:rsidR="00B07075" w:rsidRPr="006F498B" w:rsidRDefault="00B07075" w:rsidP="00B12F2F">
            <w:pPr>
              <w:jc w:val="both"/>
              <w:rPr>
                <w:rFonts w:ascii="Arial" w:hAnsi="Arial" w:cs="Arial"/>
                <w:sz w:val="18"/>
                <w:szCs w:val="18"/>
                <w:lang w:eastAsia="es-BO"/>
              </w:rPr>
            </w:pPr>
          </w:p>
          <w:p w14:paraId="55B8A24E" w14:textId="77777777" w:rsidR="00B07075" w:rsidRPr="006F498B" w:rsidRDefault="00B07075" w:rsidP="00B12F2F">
            <w:pPr>
              <w:jc w:val="both"/>
              <w:rPr>
                <w:rFonts w:ascii="Arial" w:hAnsi="Arial" w:cs="Arial"/>
                <w:b/>
                <w:i/>
                <w:sz w:val="18"/>
                <w:szCs w:val="18"/>
                <w:lang w:val="es-BO" w:eastAsia="es-BO"/>
              </w:rPr>
            </w:pPr>
            <w:r w:rsidRPr="006F498B">
              <w:rPr>
                <w:rFonts w:ascii="Arial" w:hAnsi="Arial" w:cs="Arial"/>
                <w:b/>
                <w:i/>
                <w:sz w:val="18"/>
                <w:szCs w:val="18"/>
                <w:lang w:val="es-BO" w:eastAsia="es-BO"/>
              </w:rPr>
              <w:t>(Manifestar Aceptación y presentar el listado de repuestos con precios unitarios en base al listado de repuestos adjunto)</w:t>
            </w:r>
          </w:p>
        </w:tc>
        <w:tc>
          <w:tcPr>
            <w:tcW w:w="2443" w:type="dxa"/>
          </w:tcPr>
          <w:p w14:paraId="27376873" w14:textId="77777777" w:rsidR="00B07075" w:rsidRPr="006F498B" w:rsidRDefault="00B07075" w:rsidP="006F498B">
            <w:pPr>
              <w:ind w:left="360"/>
              <w:jc w:val="center"/>
              <w:rPr>
                <w:rFonts w:ascii="Arial" w:hAnsi="Arial" w:cs="Arial"/>
                <w:b/>
                <w:sz w:val="18"/>
                <w:szCs w:val="18"/>
                <w:lang w:val="es-BO" w:eastAsia="es-BO"/>
              </w:rPr>
            </w:pPr>
          </w:p>
        </w:tc>
      </w:tr>
      <w:tr w:rsidR="00B07075" w:rsidRPr="006F498B" w14:paraId="3BCB2678"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318800FA" w14:textId="77777777" w:rsidR="00B07075" w:rsidRPr="006F498B" w:rsidRDefault="00B07075" w:rsidP="00B07075">
            <w:pPr>
              <w:numPr>
                <w:ilvl w:val="0"/>
                <w:numId w:val="69"/>
              </w:numPr>
              <w:ind w:left="569" w:hanging="112"/>
              <w:jc w:val="both"/>
              <w:rPr>
                <w:rFonts w:ascii="Arial" w:hAnsi="Arial" w:cs="Arial"/>
                <w:b/>
                <w:color w:val="FFFFFF"/>
                <w:sz w:val="18"/>
                <w:szCs w:val="18"/>
                <w:lang w:eastAsia="en-US"/>
              </w:rPr>
            </w:pPr>
            <w:r w:rsidRPr="006F498B">
              <w:rPr>
                <w:rFonts w:ascii="Arial" w:hAnsi="Arial" w:cs="Arial"/>
                <w:b/>
                <w:color w:val="FFFFFF"/>
                <w:sz w:val="18"/>
                <w:szCs w:val="18"/>
                <w:lang w:eastAsia="en-US"/>
              </w:rPr>
              <w:t>FORMA DE PAGO POR EL SERVICIO DE MANTENIMIENTO DE LOS ASCENSORES</w:t>
            </w:r>
          </w:p>
        </w:tc>
        <w:tc>
          <w:tcPr>
            <w:tcW w:w="2443" w:type="dxa"/>
            <w:shd w:val="clear" w:color="auto" w:fill="548DD4"/>
          </w:tcPr>
          <w:p w14:paraId="499A3409" w14:textId="77777777" w:rsidR="00B07075" w:rsidRPr="006F498B" w:rsidRDefault="00B07075" w:rsidP="006F498B">
            <w:pPr>
              <w:jc w:val="center"/>
              <w:rPr>
                <w:rFonts w:ascii="Arial" w:hAnsi="Arial" w:cs="Arial"/>
                <w:b/>
                <w:color w:val="FFFFFF"/>
                <w:sz w:val="18"/>
                <w:szCs w:val="18"/>
                <w:lang w:eastAsia="en-US"/>
              </w:rPr>
            </w:pPr>
          </w:p>
        </w:tc>
      </w:tr>
      <w:tr w:rsidR="00B07075" w:rsidRPr="006F498B" w14:paraId="32645AFD" w14:textId="77777777" w:rsidTr="006F498B">
        <w:tblPrEx>
          <w:tblCellMar>
            <w:left w:w="108" w:type="dxa"/>
            <w:right w:w="108" w:type="dxa"/>
          </w:tblCellMar>
          <w:tblLook w:val="00A0" w:firstRow="1" w:lastRow="0" w:firstColumn="1" w:lastColumn="0" w:noHBand="0" w:noVBand="0"/>
        </w:tblPrEx>
        <w:trPr>
          <w:trHeight w:val="308"/>
        </w:trPr>
        <w:tc>
          <w:tcPr>
            <w:tcW w:w="7480" w:type="dxa"/>
          </w:tcPr>
          <w:p w14:paraId="7B8FA454" w14:textId="77777777" w:rsidR="00B07075" w:rsidRPr="005241F4" w:rsidRDefault="00B07075" w:rsidP="00B12F2F">
            <w:pPr>
              <w:jc w:val="both"/>
              <w:rPr>
                <w:rFonts w:ascii="Arial" w:hAnsi="Arial" w:cs="Arial"/>
                <w:sz w:val="18"/>
                <w:szCs w:val="18"/>
                <w:lang w:eastAsia="es-BO"/>
              </w:rPr>
            </w:pPr>
            <w:r w:rsidRPr="005241F4">
              <w:rPr>
                <w:rFonts w:ascii="Arial" w:hAnsi="Arial" w:cs="Arial"/>
                <w:sz w:val="18"/>
                <w:szCs w:val="18"/>
                <w:lang w:eastAsia="es-BO"/>
              </w:rPr>
              <w:t>La empresa proveedora del servicio, deberá tomar en cuenta lo siguiente para el pago mensual:</w:t>
            </w:r>
          </w:p>
          <w:p w14:paraId="50A02972" w14:textId="77777777" w:rsidR="00B07075" w:rsidRPr="005241F4" w:rsidDel="00B30949" w:rsidRDefault="00B07075">
            <w:pPr>
              <w:pStyle w:val="Prrafodelista"/>
              <w:numPr>
                <w:ilvl w:val="1"/>
                <w:numId w:val="84"/>
              </w:numPr>
              <w:ind w:left="459"/>
              <w:contextualSpacing/>
              <w:jc w:val="both"/>
              <w:rPr>
                <w:del w:id="168" w:author="Pari Apaza Richard" w:date="2023-11-22T10:44:00Z"/>
                <w:rFonts w:ascii="Arial" w:hAnsi="Arial" w:cs="Arial"/>
                <w:sz w:val="18"/>
                <w:szCs w:val="18"/>
                <w:lang w:eastAsia="es-BO"/>
                <w:rPrChange w:id="169" w:author="Pari Apaza Richard" w:date="2023-11-22T10:44:00Z">
                  <w:rPr>
                    <w:del w:id="170" w:author="Pari Apaza Richard" w:date="2023-11-22T10:44:00Z"/>
                    <w:lang w:eastAsia="es-BO"/>
                  </w:rPr>
                </w:rPrChange>
              </w:rPr>
              <w:pPrChange w:id="171" w:author="Pari Apaza Richard" w:date="2023-11-22T10:44:00Z">
                <w:pPr>
                  <w:jc w:val="both"/>
                </w:pPr>
              </w:pPrChange>
            </w:pPr>
          </w:p>
          <w:p w14:paraId="2B62C8DE" w14:textId="77777777" w:rsidR="00B07075" w:rsidRPr="005241F4" w:rsidDel="00B30949" w:rsidRDefault="00B07075" w:rsidP="006F498B">
            <w:pPr>
              <w:pStyle w:val="Prrafodelista"/>
              <w:numPr>
                <w:ilvl w:val="1"/>
                <w:numId w:val="84"/>
              </w:numPr>
              <w:ind w:left="459"/>
              <w:contextualSpacing/>
              <w:jc w:val="both"/>
              <w:rPr>
                <w:del w:id="172" w:author="Pari Apaza Richard" w:date="2023-11-22T10:44:00Z"/>
                <w:rFonts w:ascii="Arial" w:hAnsi="Arial" w:cs="Arial"/>
                <w:sz w:val="18"/>
                <w:szCs w:val="18"/>
                <w:lang w:eastAsia="es-BO"/>
              </w:rPr>
            </w:pPr>
            <w:del w:id="173" w:author="Pari Apaza Richard" w:date="2023-11-22T10:44:00Z">
              <w:r w:rsidRPr="005241F4" w:rsidDel="00B30949">
                <w:rPr>
                  <w:rFonts w:ascii="Arial" w:hAnsi="Arial" w:cs="Arial"/>
                  <w:sz w:val="18"/>
                  <w:szCs w:val="18"/>
                  <w:lang w:eastAsia="es-BO"/>
                </w:rPr>
                <w:delText>Se efectuarán pagos mensuales por el servicio efectivamente realizado, es decir siendo que el BCB realizará el reemplazo de ascensores Falconi, el servicio de mantenimiento de estos y su pago es directamente proporcional a la cantidad de ascensores a los cuales se realiza el mantenimiento previa entrega de la factura respectiva, Informe de Mantenimiento Mensual y fichas de mantenimiento de cada ascensor por parte de la empresa; así como, la emisión del Informe de conformidad parcial del servicio por parte del Fiscal de Servicio</w:delText>
              </w:r>
            </w:del>
            <w:del w:id="174" w:author="Pari Apaza Richard" w:date="2023-11-20T16:00:00Z">
              <w:r w:rsidRPr="005241F4" w:rsidDel="00083BA2">
                <w:rPr>
                  <w:rFonts w:ascii="Arial" w:hAnsi="Arial" w:cs="Arial"/>
                  <w:sz w:val="18"/>
                  <w:szCs w:val="18"/>
                  <w:lang w:eastAsia="es-BO"/>
                </w:rPr>
                <w:delText xml:space="preserve"> y prorrata cuando corresponda</w:delText>
              </w:r>
            </w:del>
            <w:del w:id="175" w:author="Pari Apaza Richard" w:date="2023-11-22T10:44:00Z">
              <w:r w:rsidRPr="005241F4" w:rsidDel="00B30949">
                <w:rPr>
                  <w:rFonts w:ascii="Arial" w:hAnsi="Arial" w:cs="Arial"/>
                  <w:sz w:val="18"/>
                  <w:szCs w:val="18"/>
                  <w:lang w:eastAsia="es-BO"/>
                </w:rPr>
                <w:delText>.</w:delText>
              </w:r>
            </w:del>
          </w:p>
          <w:p w14:paraId="07C0A6F2" w14:textId="77777777" w:rsidR="00B07075" w:rsidRPr="005241F4" w:rsidRDefault="00B07075" w:rsidP="006F498B">
            <w:pPr>
              <w:pStyle w:val="Prrafodelista"/>
              <w:numPr>
                <w:ilvl w:val="1"/>
                <w:numId w:val="84"/>
              </w:numPr>
              <w:ind w:left="459"/>
              <w:contextualSpacing/>
              <w:jc w:val="both"/>
              <w:rPr>
                <w:rFonts w:ascii="Arial" w:hAnsi="Arial" w:cs="Arial"/>
                <w:sz w:val="18"/>
                <w:szCs w:val="18"/>
                <w:lang w:eastAsia="es-BO"/>
              </w:rPr>
            </w:pPr>
            <w:ins w:id="176" w:author="Pari Apaza Richard" w:date="2023-11-22T10:44:00Z">
              <w:r w:rsidRPr="005241F4">
                <w:rPr>
                  <w:rFonts w:ascii="Arial" w:hAnsi="Arial" w:cs="Arial"/>
                  <w:sz w:val="18"/>
                  <w:szCs w:val="18"/>
                  <w:lang w:eastAsia="es-BO"/>
                </w:rPr>
                <w:t xml:space="preserve">Se efectuaran pagos mensuales por el servicio efectivamente realizado y a prorrata cuando corresponda, tomando en cuenta que el BCB realizará el reemplazo de ascensores </w:t>
              </w:r>
              <w:proofErr w:type="spellStart"/>
              <w:r w:rsidRPr="005241F4">
                <w:rPr>
                  <w:rFonts w:ascii="Arial" w:hAnsi="Arial" w:cs="Arial"/>
                  <w:sz w:val="18"/>
                  <w:szCs w:val="18"/>
                  <w:lang w:eastAsia="es-BO"/>
                </w:rPr>
                <w:t>Falconi</w:t>
              </w:r>
              <w:proofErr w:type="spellEnd"/>
              <w:r w:rsidRPr="005241F4">
                <w:rPr>
                  <w:rFonts w:ascii="Arial" w:hAnsi="Arial" w:cs="Arial"/>
                  <w:sz w:val="18"/>
                  <w:szCs w:val="18"/>
                  <w:lang w:eastAsia="es-BO"/>
                </w:rPr>
                <w:t>, el servicio de mantenimiento de éstos y su pago es directamente  proporcional a la cantidad de ascensores a los cuales se realizará el mantenimiento, previa entrega de la factura respectiva, el Informe de Mantenimiento Mensual y fichas de mantenimiento de cada ascensor por parte de la Empresa, así como la emisión del Informe de Conformidad Parcial del servicio por parte del Fiscal de Servicio.</w:t>
              </w:r>
            </w:ins>
          </w:p>
          <w:p w14:paraId="04D15188" w14:textId="77777777" w:rsidR="00B07075" w:rsidRPr="005241F4" w:rsidRDefault="00B07075" w:rsidP="006F498B">
            <w:pPr>
              <w:pStyle w:val="Prrafodelista"/>
              <w:numPr>
                <w:ilvl w:val="0"/>
                <w:numId w:val="84"/>
              </w:numPr>
              <w:ind w:left="459"/>
              <w:contextualSpacing/>
              <w:jc w:val="both"/>
              <w:rPr>
                <w:rFonts w:ascii="Arial" w:hAnsi="Arial" w:cs="Arial"/>
                <w:sz w:val="18"/>
                <w:szCs w:val="18"/>
                <w:lang w:eastAsia="es-BO"/>
              </w:rPr>
            </w:pPr>
            <w:r w:rsidRPr="005241F4">
              <w:rPr>
                <w:rFonts w:ascii="Arial" w:hAnsi="Arial" w:cs="Arial"/>
                <w:sz w:val="18"/>
                <w:szCs w:val="18"/>
                <w:lang w:eastAsia="es-BO"/>
              </w:rPr>
              <w:lastRenderedPageBreak/>
              <w:t>De acuerdo a la fecha establecida en la Orden de Proceder para el inicio del Servicio, si está no se establece al inicio de mes se procederá al prorrateo para ese mes de servicio.</w:t>
            </w:r>
          </w:p>
          <w:p w14:paraId="2089DEAE" w14:textId="089BD857" w:rsidR="00B07075" w:rsidRPr="005241F4" w:rsidRDefault="00B07075" w:rsidP="00B12F2F">
            <w:pPr>
              <w:jc w:val="both"/>
              <w:rPr>
                <w:rFonts w:ascii="Arial" w:hAnsi="Arial" w:cs="Arial"/>
                <w:b/>
                <w:i/>
                <w:sz w:val="18"/>
                <w:szCs w:val="18"/>
                <w:lang w:val="es-BO" w:eastAsia="es-BO"/>
              </w:rPr>
            </w:pPr>
            <w:r w:rsidRPr="005241F4">
              <w:rPr>
                <w:rFonts w:ascii="Arial" w:hAnsi="Arial" w:cs="Arial"/>
                <w:b/>
                <w:i/>
                <w:sz w:val="18"/>
                <w:szCs w:val="18"/>
                <w:lang w:val="es-BO" w:eastAsia="es-BO"/>
              </w:rPr>
              <w:t>(Manifestar Aceptación)</w:t>
            </w:r>
          </w:p>
        </w:tc>
        <w:tc>
          <w:tcPr>
            <w:tcW w:w="2443" w:type="dxa"/>
          </w:tcPr>
          <w:p w14:paraId="64307779" w14:textId="77777777" w:rsidR="00B07075" w:rsidRPr="006F498B" w:rsidRDefault="00B07075" w:rsidP="006F498B">
            <w:pPr>
              <w:ind w:left="360"/>
              <w:jc w:val="center"/>
              <w:rPr>
                <w:rFonts w:ascii="Arial" w:hAnsi="Arial" w:cs="Arial"/>
                <w:b/>
                <w:sz w:val="18"/>
                <w:szCs w:val="18"/>
                <w:lang w:val="es-BO" w:eastAsia="es-BO"/>
              </w:rPr>
            </w:pPr>
          </w:p>
        </w:tc>
      </w:tr>
      <w:tr w:rsidR="00B07075" w:rsidRPr="006F498B" w14:paraId="1010FF86"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4F036351" w14:textId="77777777" w:rsidR="00B07075" w:rsidRPr="006F498B" w:rsidRDefault="00B07075" w:rsidP="00B07075">
            <w:pPr>
              <w:numPr>
                <w:ilvl w:val="0"/>
                <w:numId w:val="69"/>
              </w:numPr>
              <w:ind w:left="711" w:hanging="42"/>
              <w:jc w:val="both"/>
              <w:rPr>
                <w:rFonts w:ascii="Arial" w:hAnsi="Arial" w:cs="Arial"/>
                <w:b/>
                <w:color w:val="FFFFFF"/>
                <w:sz w:val="18"/>
                <w:szCs w:val="18"/>
                <w:lang w:eastAsia="en-US"/>
              </w:rPr>
            </w:pPr>
            <w:r w:rsidRPr="006F498B">
              <w:rPr>
                <w:rFonts w:ascii="Arial" w:hAnsi="Arial" w:cs="Arial"/>
                <w:b/>
                <w:color w:val="FFFFFF"/>
                <w:sz w:val="18"/>
                <w:szCs w:val="18"/>
                <w:lang w:eastAsia="en-US"/>
              </w:rPr>
              <w:t>MULTAS</w:t>
            </w:r>
          </w:p>
        </w:tc>
        <w:tc>
          <w:tcPr>
            <w:tcW w:w="2443" w:type="dxa"/>
            <w:shd w:val="clear" w:color="auto" w:fill="548DD4"/>
          </w:tcPr>
          <w:p w14:paraId="5005F83C" w14:textId="77777777" w:rsidR="00B07075" w:rsidRPr="006F498B" w:rsidRDefault="00B07075" w:rsidP="006F498B">
            <w:pPr>
              <w:jc w:val="center"/>
              <w:rPr>
                <w:rFonts w:ascii="Arial" w:hAnsi="Arial" w:cs="Arial"/>
                <w:b/>
                <w:color w:val="FFFFFF"/>
                <w:sz w:val="18"/>
                <w:szCs w:val="18"/>
                <w:lang w:eastAsia="en-US"/>
              </w:rPr>
            </w:pPr>
          </w:p>
        </w:tc>
      </w:tr>
      <w:tr w:rsidR="00B07075" w:rsidRPr="006F498B" w14:paraId="3C79CD8D" w14:textId="77777777" w:rsidTr="006F498B">
        <w:tblPrEx>
          <w:tblCellMar>
            <w:left w:w="108" w:type="dxa"/>
            <w:right w:w="108" w:type="dxa"/>
          </w:tblCellMar>
          <w:tblLook w:val="00A0" w:firstRow="1" w:lastRow="0" w:firstColumn="1" w:lastColumn="0" w:noHBand="0" w:noVBand="0"/>
        </w:tblPrEx>
        <w:trPr>
          <w:trHeight w:val="308"/>
        </w:trPr>
        <w:tc>
          <w:tcPr>
            <w:tcW w:w="7480" w:type="dxa"/>
          </w:tcPr>
          <w:p w14:paraId="3FF8BBAD" w14:textId="77777777" w:rsidR="00B07075" w:rsidRPr="005241F4" w:rsidRDefault="00B07075" w:rsidP="00B12F2F">
            <w:pPr>
              <w:jc w:val="both"/>
              <w:rPr>
                <w:rFonts w:ascii="Arial" w:hAnsi="Arial" w:cs="Arial"/>
                <w:sz w:val="18"/>
                <w:szCs w:val="18"/>
                <w:lang w:eastAsia="es-BO"/>
              </w:rPr>
            </w:pPr>
            <w:r w:rsidRPr="005241F4">
              <w:rPr>
                <w:rFonts w:ascii="Arial" w:hAnsi="Arial" w:cs="Arial"/>
                <w:sz w:val="18"/>
                <w:szCs w:val="18"/>
                <w:lang w:eastAsia="es-BO"/>
              </w:rPr>
              <w:t>Las multas en las que incurra la empresa serán cuantificadas por el Fiscal de Servicio y descontadas del pago mensual correspondiente, sin limitar que el BCB en caso necesario, ejecute la garantía de cumplimiento de contrato y proceda al resarcimiento de daños y perjuicios por medio de las acciones que la ley le faculte.</w:t>
            </w:r>
          </w:p>
          <w:p w14:paraId="4444ACD8" w14:textId="77777777" w:rsidR="00B07075" w:rsidRPr="005241F4" w:rsidRDefault="00B07075" w:rsidP="00B12F2F">
            <w:pPr>
              <w:jc w:val="both"/>
              <w:rPr>
                <w:rFonts w:ascii="Arial" w:hAnsi="Arial" w:cs="Arial"/>
                <w:sz w:val="18"/>
                <w:szCs w:val="18"/>
                <w:lang w:eastAsia="es-BO"/>
              </w:rPr>
            </w:pPr>
          </w:p>
          <w:p w14:paraId="19A7C1DF" w14:textId="77777777" w:rsidR="00B07075" w:rsidRPr="005241F4" w:rsidRDefault="00B07075" w:rsidP="006F498B">
            <w:pPr>
              <w:numPr>
                <w:ilvl w:val="0"/>
                <w:numId w:val="76"/>
              </w:numPr>
              <w:ind w:left="459"/>
              <w:jc w:val="both"/>
              <w:rPr>
                <w:rFonts w:ascii="Arial" w:hAnsi="Arial" w:cs="Arial"/>
                <w:sz w:val="18"/>
                <w:szCs w:val="18"/>
                <w:lang w:eastAsia="es-BO"/>
              </w:rPr>
            </w:pPr>
            <w:r w:rsidRPr="005241F4">
              <w:rPr>
                <w:rFonts w:ascii="Arial" w:hAnsi="Arial" w:cs="Arial"/>
                <w:sz w:val="18"/>
                <w:szCs w:val="18"/>
                <w:lang w:eastAsia="es-BO"/>
              </w:rPr>
              <w:t xml:space="preserve">Por mantener detenida una o más cabinas por un tiempo entre 12 a  24 horas, computables a partir de la comunicación de la detención y las razones sean injustificadas o imputables al PROVEEDOR, se aplicará una multa del </w:t>
            </w:r>
            <w:r w:rsidRPr="005241F4">
              <w:rPr>
                <w:rFonts w:ascii="Arial" w:hAnsi="Arial" w:cs="Arial"/>
                <w:b/>
                <w:sz w:val="18"/>
                <w:szCs w:val="18"/>
                <w:lang w:eastAsia="es-BO"/>
              </w:rPr>
              <w:t xml:space="preserve">0.96 % </w:t>
            </w:r>
            <w:r w:rsidRPr="005241F4">
              <w:rPr>
                <w:rFonts w:ascii="Arial" w:hAnsi="Arial" w:cs="Arial"/>
                <w:sz w:val="18"/>
                <w:szCs w:val="18"/>
                <w:lang w:eastAsia="es-BO"/>
              </w:rPr>
              <w:t>por evento y por día.</w:t>
            </w:r>
          </w:p>
          <w:p w14:paraId="5459501C" w14:textId="77777777" w:rsidR="00B07075" w:rsidRPr="005241F4" w:rsidRDefault="00B07075" w:rsidP="006F498B">
            <w:pPr>
              <w:numPr>
                <w:ilvl w:val="0"/>
                <w:numId w:val="76"/>
              </w:numPr>
              <w:ind w:left="459"/>
              <w:jc w:val="both"/>
              <w:rPr>
                <w:rFonts w:ascii="Arial" w:hAnsi="Arial" w:cs="Arial"/>
                <w:sz w:val="18"/>
                <w:szCs w:val="18"/>
                <w:lang w:eastAsia="es-BO"/>
              </w:rPr>
            </w:pPr>
            <w:r w:rsidRPr="005241F4">
              <w:rPr>
                <w:rFonts w:ascii="Arial" w:hAnsi="Arial" w:cs="Arial"/>
                <w:sz w:val="18"/>
                <w:szCs w:val="18"/>
                <w:lang w:eastAsia="es-BO"/>
              </w:rPr>
              <w:t xml:space="preserve">Por mantener detenida una o más cabinas por un tiempo mayor a 24 horas por la falta de uno o más repuestos de movimiento rápido, o por ajustes, o por limpieza y las razones sean injustificables o imputables al PROVEEDOR, se aplicará una multa del </w:t>
            </w:r>
            <w:r w:rsidRPr="005241F4">
              <w:rPr>
                <w:rFonts w:ascii="Arial" w:hAnsi="Arial" w:cs="Arial"/>
                <w:b/>
                <w:sz w:val="18"/>
                <w:szCs w:val="18"/>
                <w:lang w:eastAsia="es-BO"/>
              </w:rPr>
              <w:t>0.96 %</w:t>
            </w:r>
            <w:r w:rsidRPr="005241F4">
              <w:rPr>
                <w:rFonts w:ascii="Arial" w:hAnsi="Arial" w:cs="Arial"/>
                <w:sz w:val="18"/>
                <w:szCs w:val="18"/>
                <w:lang w:eastAsia="es-BO"/>
              </w:rPr>
              <w:t xml:space="preserve"> por evento.</w:t>
            </w:r>
          </w:p>
          <w:p w14:paraId="01632DD9" w14:textId="77777777" w:rsidR="00B07075" w:rsidRPr="005241F4" w:rsidRDefault="00B07075" w:rsidP="006F498B">
            <w:pPr>
              <w:numPr>
                <w:ilvl w:val="0"/>
                <w:numId w:val="76"/>
              </w:numPr>
              <w:ind w:left="459"/>
              <w:jc w:val="both"/>
              <w:rPr>
                <w:rFonts w:ascii="Arial" w:hAnsi="Arial" w:cs="Arial"/>
                <w:sz w:val="18"/>
                <w:szCs w:val="18"/>
                <w:lang w:eastAsia="es-BO"/>
              </w:rPr>
            </w:pPr>
            <w:r w:rsidRPr="005241F4">
              <w:rPr>
                <w:rFonts w:ascii="Arial" w:hAnsi="Arial" w:cs="Arial"/>
                <w:sz w:val="18"/>
                <w:szCs w:val="18"/>
                <w:lang w:eastAsia="es-BO"/>
              </w:rPr>
              <w:t xml:space="preserve">Por cada ítem no ejecutado en la fichas de trabajo de mantenimiento preventivo y/o correctivo, en las fichas de servicio u otro documento convenido que posea el mismo fin, la falta de presentación de informes en fechas establecidas o por falta de presentación de informes por requerimiento especial, se aplicará una multa del </w:t>
            </w:r>
            <w:r w:rsidRPr="005241F4">
              <w:rPr>
                <w:rFonts w:ascii="Arial" w:hAnsi="Arial" w:cs="Arial"/>
                <w:b/>
                <w:sz w:val="18"/>
                <w:szCs w:val="18"/>
                <w:lang w:eastAsia="es-BO"/>
              </w:rPr>
              <w:t>0.83 %</w:t>
            </w:r>
            <w:r w:rsidRPr="005241F4">
              <w:rPr>
                <w:rFonts w:ascii="Arial" w:hAnsi="Arial" w:cs="Arial"/>
                <w:sz w:val="18"/>
                <w:szCs w:val="18"/>
                <w:lang w:eastAsia="es-BO"/>
              </w:rPr>
              <w:t xml:space="preserve">, cada vez que se incurra en la falta. </w:t>
            </w:r>
          </w:p>
          <w:p w14:paraId="54E291FB" w14:textId="77777777" w:rsidR="00B07075" w:rsidRPr="005241F4" w:rsidRDefault="00B07075" w:rsidP="006F498B">
            <w:pPr>
              <w:numPr>
                <w:ilvl w:val="0"/>
                <w:numId w:val="76"/>
              </w:numPr>
              <w:ind w:left="459"/>
              <w:jc w:val="both"/>
              <w:rPr>
                <w:rFonts w:ascii="Arial" w:hAnsi="Arial" w:cs="Arial"/>
                <w:sz w:val="18"/>
                <w:szCs w:val="18"/>
                <w:lang w:eastAsia="es-BO"/>
              </w:rPr>
            </w:pPr>
            <w:r w:rsidRPr="005241F4">
              <w:rPr>
                <w:rFonts w:ascii="Arial" w:hAnsi="Arial" w:cs="Arial"/>
                <w:sz w:val="18"/>
                <w:szCs w:val="18"/>
                <w:lang w:eastAsia="es-BO"/>
              </w:rPr>
              <w:t xml:space="preserve">Por no cumplir con las normas y procedimientos de seguridad internas del BCB y/o seguridad industrial (equipo, elementos de protección personal, herramientas, ropa de trabajo, señalización, otros.) se aplicará una multa del </w:t>
            </w:r>
            <w:r w:rsidRPr="005241F4">
              <w:rPr>
                <w:rFonts w:ascii="Arial" w:hAnsi="Arial" w:cs="Arial"/>
                <w:b/>
                <w:sz w:val="18"/>
                <w:szCs w:val="18"/>
                <w:lang w:eastAsia="es-BO"/>
              </w:rPr>
              <w:t>0.96 %</w:t>
            </w:r>
            <w:r w:rsidRPr="005241F4">
              <w:rPr>
                <w:rFonts w:ascii="Arial" w:hAnsi="Arial" w:cs="Arial"/>
                <w:sz w:val="18"/>
                <w:szCs w:val="18"/>
                <w:lang w:eastAsia="es-BO"/>
              </w:rPr>
              <w:t xml:space="preserve">, por cada falta. </w:t>
            </w:r>
          </w:p>
          <w:p w14:paraId="13073436" w14:textId="77777777" w:rsidR="00B07075" w:rsidRPr="005241F4" w:rsidRDefault="00B07075" w:rsidP="006F498B">
            <w:pPr>
              <w:numPr>
                <w:ilvl w:val="0"/>
                <w:numId w:val="76"/>
              </w:numPr>
              <w:ind w:left="459"/>
              <w:jc w:val="both"/>
              <w:rPr>
                <w:rFonts w:ascii="Arial" w:hAnsi="Arial" w:cs="Arial"/>
                <w:sz w:val="18"/>
                <w:szCs w:val="18"/>
                <w:lang w:eastAsia="es-BO"/>
              </w:rPr>
            </w:pPr>
            <w:r w:rsidRPr="005241F4">
              <w:rPr>
                <w:rFonts w:ascii="Arial" w:hAnsi="Arial" w:cs="Arial"/>
                <w:sz w:val="18"/>
                <w:szCs w:val="18"/>
                <w:lang w:eastAsia="es-BO"/>
              </w:rPr>
              <w:t xml:space="preserve">Por falta injustificada o abandono del puesto de trabajo del Técnico Residente en los horarios establecidos, se aplicara una multa del </w:t>
            </w:r>
            <w:r w:rsidRPr="005241F4">
              <w:rPr>
                <w:rFonts w:ascii="Arial" w:hAnsi="Arial" w:cs="Arial"/>
                <w:b/>
                <w:sz w:val="18"/>
                <w:szCs w:val="18"/>
                <w:lang w:eastAsia="es-BO"/>
              </w:rPr>
              <w:t>0.96 %</w:t>
            </w:r>
            <w:r w:rsidRPr="005241F4">
              <w:rPr>
                <w:rFonts w:ascii="Arial" w:hAnsi="Arial" w:cs="Arial"/>
                <w:sz w:val="18"/>
                <w:szCs w:val="18"/>
                <w:lang w:eastAsia="es-BO"/>
              </w:rPr>
              <w:t>.</w:t>
            </w:r>
          </w:p>
          <w:p w14:paraId="166ABB62" w14:textId="77777777" w:rsidR="00B07075" w:rsidRPr="005241F4" w:rsidRDefault="00B07075" w:rsidP="006F498B">
            <w:pPr>
              <w:numPr>
                <w:ilvl w:val="0"/>
                <w:numId w:val="76"/>
              </w:numPr>
              <w:ind w:left="459"/>
              <w:jc w:val="both"/>
              <w:rPr>
                <w:rFonts w:ascii="Arial" w:hAnsi="Arial" w:cs="Arial"/>
                <w:sz w:val="18"/>
                <w:szCs w:val="18"/>
                <w:lang w:eastAsia="es-BO"/>
              </w:rPr>
            </w:pPr>
            <w:r w:rsidRPr="005241F4">
              <w:rPr>
                <w:rFonts w:ascii="Arial" w:hAnsi="Arial" w:cs="Arial"/>
                <w:sz w:val="18"/>
                <w:szCs w:val="18"/>
                <w:lang w:eastAsia="es-BO"/>
              </w:rPr>
              <w:t xml:space="preserve">Se establece tolerancia de cuarenta y cinco (45) minutos para atender los llamados del BCB en horas fuera del horario de atención en días hábiles, mismos que serán contabilizados desde la notificación a la empresa, Supervisor de Servicio o Técnico Residente de Turno (independientemente de cual fuere la vía de comunicación). Los fines de semana y feriados se estable una tolerancia de noventa (90) minutos para atender los llamados del BCB. Pasado el tiempo de tolerancia establecido en ambos casos, por cada minuto de retraso en la atención de la emergencia se aplicará una multa del </w:t>
            </w:r>
            <w:r w:rsidRPr="005241F4">
              <w:rPr>
                <w:rFonts w:ascii="Arial" w:hAnsi="Arial" w:cs="Arial"/>
                <w:b/>
                <w:sz w:val="18"/>
                <w:szCs w:val="18"/>
                <w:lang w:eastAsia="es-BO"/>
              </w:rPr>
              <w:t>0.96 %</w:t>
            </w:r>
            <w:r w:rsidRPr="005241F4">
              <w:rPr>
                <w:rFonts w:ascii="Arial" w:hAnsi="Arial" w:cs="Arial"/>
                <w:sz w:val="18"/>
                <w:szCs w:val="18"/>
                <w:lang w:eastAsia="es-BO"/>
              </w:rPr>
              <w:t>, salvo informe escrito y detallado sobre justificación verificable, presentada hasta un máximo de 24 horas luego de sucedido el hecho.</w:t>
            </w:r>
          </w:p>
          <w:p w14:paraId="17A3682F" w14:textId="77777777" w:rsidR="00B07075" w:rsidRPr="005241F4" w:rsidRDefault="00B07075" w:rsidP="006F498B">
            <w:pPr>
              <w:numPr>
                <w:ilvl w:val="0"/>
                <w:numId w:val="76"/>
              </w:numPr>
              <w:ind w:left="459"/>
              <w:jc w:val="both"/>
              <w:rPr>
                <w:rFonts w:ascii="Arial" w:hAnsi="Arial" w:cs="Arial"/>
                <w:sz w:val="18"/>
                <w:szCs w:val="18"/>
                <w:lang w:eastAsia="es-BO"/>
              </w:rPr>
            </w:pPr>
            <w:r w:rsidRPr="005241F4">
              <w:rPr>
                <w:rFonts w:ascii="Arial" w:hAnsi="Arial" w:cs="Arial"/>
                <w:sz w:val="18"/>
                <w:szCs w:val="18"/>
                <w:lang w:eastAsia="es-BO"/>
              </w:rPr>
              <w:t xml:space="preserve">Por el incumplimiento de la empresa o de su personal en cuanto a sus labores específicas referidas a: operación, atención de emergencias, mantenimiento preventivo y/o correctivo, provisión de repuestos, apoyo a actividades propias del BCB solicitadas previamente se aplicará una multa del </w:t>
            </w:r>
            <w:r w:rsidRPr="005241F4">
              <w:rPr>
                <w:rFonts w:ascii="Arial" w:hAnsi="Arial" w:cs="Arial"/>
                <w:b/>
                <w:sz w:val="18"/>
                <w:szCs w:val="18"/>
                <w:lang w:eastAsia="es-BO"/>
              </w:rPr>
              <w:t>0.96 %</w:t>
            </w:r>
            <w:r w:rsidRPr="005241F4">
              <w:rPr>
                <w:rFonts w:ascii="Arial" w:hAnsi="Arial" w:cs="Arial"/>
                <w:sz w:val="18"/>
                <w:szCs w:val="18"/>
                <w:lang w:eastAsia="es-BO"/>
              </w:rPr>
              <w:t xml:space="preserve">, por evento.     </w:t>
            </w:r>
          </w:p>
          <w:p w14:paraId="72E094C9" w14:textId="77777777" w:rsidR="00B07075" w:rsidRPr="005241F4" w:rsidRDefault="00B07075" w:rsidP="006F498B">
            <w:pPr>
              <w:numPr>
                <w:ilvl w:val="0"/>
                <w:numId w:val="76"/>
              </w:numPr>
              <w:ind w:left="459"/>
              <w:jc w:val="both"/>
              <w:rPr>
                <w:rFonts w:ascii="Arial" w:hAnsi="Arial" w:cs="Arial"/>
                <w:sz w:val="18"/>
                <w:szCs w:val="18"/>
                <w:lang w:eastAsia="es-BO"/>
              </w:rPr>
            </w:pPr>
            <w:r w:rsidRPr="005241F4">
              <w:rPr>
                <w:rFonts w:ascii="Arial" w:hAnsi="Arial" w:cs="Arial"/>
                <w:sz w:val="18"/>
                <w:szCs w:val="18"/>
                <w:lang w:eastAsia="es-BO"/>
              </w:rPr>
              <w:t xml:space="preserve">Por cada persona que no vista uniforme o porte su credencial, se aplicará una multa del </w:t>
            </w:r>
            <w:r w:rsidRPr="005241F4">
              <w:rPr>
                <w:rFonts w:ascii="Arial" w:hAnsi="Arial" w:cs="Arial"/>
                <w:b/>
                <w:sz w:val="18"/>
                <w:szCs w:val="18"/>
                <w:lang w:eastAsia="es-BO"/>
              </w:rPr>
              <w:t>0.83 %</w:t>
            </w:r>
            <w:r w:rsidRPr="005241F4">
              <w:rPr>
                <w:rFonts w:ascii="Arial" w:hAnsi="Arial" w:cs="Arial"/>
                <w:sz w:val="18"/>
                <w:szCs w:val="18"/>
                <w:lang w:eastAsia="es-BO"/>
              </w:rPr>
              <w:t xml:space="preserve">, por cada evento. </w:t>
            </w:r>
          </w:p>
          <w:p w14:paraId="2CB8C853" w14:textId="77777777" w:rsidR="00B07075" w:rsidRPr="005241F4" w:rsidRDefault="00B07075" w:rsidP="006F498B">
            <w:pPr>
              <w:numPr>
                <w:ilvl w:val="0"/>
                <w:numId w:val="76"/>
              </w:numPr>
              <w:ind w:left="459"/>
              <w:jc w:val="both"/>
              <w:rPr>
                <w:rFonts w:ascii="Arial" w:hAnsi="Arial" w:cs="Arial"/>
                <w:sz w:val="18"/>
                <w:szCs w:val="18"/>
                <w:lang w:eastAsia="es-BO"/>
              </w:rPr>
            </w:pPr>
            <w:r w:rsidRPr="005241F4">
              <w:rPr>
                <w:rFonts w:ascii="Arial" w:hAnsi="Arial" w:cs="Arial"/>
                <w:sz w:val="18"/>
                <w:szCs w:val="18"/>
                <w:lang w:eastAsia="es-BO"/>
              </w:rPr>
              <w:t xml:space="preserve">Por la asistencia del personal de la empresa en estado inconveniente (ebriedad o consumo de sustancias) se aplicará una multa del </w:t>
            </w:r>
            <w:r w:rsidRPr="005241F4">
              <w:rPr>
                <w:rFonts w:ascii="Arial" w:hAnsi="Arial" w:cs="Arial"/>
                <w:b/>
                <w:sz w:val="18"/>
                <w:szCs w:val="18"/>
                <w:lang w:eastAsia="es-BO"/>
              </w:rPr>
              <w:t>0.96 %</w:t>
            </w:r>
            <w:r w:rsidRPr="005241F4">
              <w:rPr>
                <w:rFonts w:ascii="Arial" w:hAnsi="Arial" w:cs="Arial"/>
                <w:sz w:val="18"/>
                <w:szCs w:val="18"/>
                <w:lang w:eastAsia="es-BO"/>
              </w:rPr>
              <w:t>, con suspensión definitiva del infractor.</w:t>
            </w:r>
          </w:p>
          <w:p w14:paraId="47E9E1CF" w14:textId="77777777" w:rsidR="00B07075" w:rsidRPr="005241F4" w:rsidRDefault="00B07075" w:rsidP="006F498B">
            <w:pPr>
              <w:numPr>
                <w:ilvl w:val="0"/>
                <w:numId w:val="76"/>
              </w:numPr>
              <w:ind w:left="459"/>
              <w:jc w:val="both"/>
              <w:rPr>
                <w:rFonts w:ascii="Arial" w:hAnsi="Arial" w:cs="Arial"/>
                <w:sz w:val="18"/>
                <w:szCs w:val="18"/>
                <w:lang w:eastAsia="es-BO"/>
              </w:rPr>
            </w:pPr>
            <w:r w:rsidRPr="005241F4">
              <w:rPr>
                <w:rFonts w:ascii="Arial" w:hAnsi="Arial" w:cs="Arial"/>
                <w:sz w:val="18"/>
                <w:szCs w:val="18"/>
                <w:lang w:eastAsia="es-BO"/>
              </w:rPr>
              <w:t xml:space="preserve">Por abandono de trabajo sin conclusión y sin notificación se aplicará una multa del </w:t>
            </w:r>
            <w:r w:rsidRPr="005241F4">
              <w:rPr>
                <w:rFonts w:ascii="Arial" w:hAnsi="Arial" w:cs="Arial"/>
                <w:b/>
                <w:sz w:val="18"/>
                <w:szCs w:val="18"/>
                <w:lang w:eastAsia="es-BO"/>
              </w:rPr>
              <w:t>0.96%</w:t>
            </w:r>
            <w:r w:rsidRPr="005241F4">
              <w:rPr>
                <w:rFonts w:ascii="Arial" w:hAnsi="Arial" w:cs="Arial"/>
                <w:sz w:val="18"/>
                <w:szCs w:val="18"/>
                <w:lang w:eastAsia="es-BO"/>
              </w:rPr>
              <w:t xml:space="preserve">, por cada vez que suceda.     </w:t>
            </w:r>
          </w:p>
          <w:p w14:paraId="72888AE0" w14:textId="77777777" w:rsidR="00B07075" w:rsidRPr="005241F4" w:rsidRDefault="00B07075" w:rsidP="006F498B">
            <w:pPr>
              <w:numPr>
                <w:ilvl w:val="0"/>
                <w:numId w:val="76"/>
              </w:numPr>
              <w:ind w:left="459"/>
              <w:jc w:val="both"/>
              <w:rPr>
                <w:rFonts w:ascii="Arial" w:hAnsi="Arial" w:cs="Arial"/>
                <w:sz w:val="18"/>
                <w:szCs w:val="18"/>
                <w:lang w:eastAsia="es-BO"/>
              </w:rPr>
            </w:pPr>
            <w:r w:rsidRPr="005241F4">
              <w:rPr>
                <w:rFonts w:ascii="Arial" w:hAnsi="Arial" w:cs="Arial"/>
                <w:sz w:val="18"/>
                <w:szCs w:val="18"/>
                <w:lang w:eastAsia="es-BO"/>
              </w:rPr>
              <w:t xml:space="preserve">Por reemplazo de personal por parte del proveedor del servicio, sin autorización previa se aplicará una multa del </w:t>
            </w:r>
            <w:r w:rsidRPr="005241F4">
              <w:rPr>
                <w:rFonts w:ascii="Arial" w:hAnsi="Arial" w:cs="Arial"/>
                <w:b/>
                <w:sz w:val="18"/>
                <w:szCs w:val="18"/>
                <w:lang w:eastAsia="es-BO"/>
              </w:rPr>
              <w:t>0.96 %</w:t>
            </w:r>
            <w:r w:rsidRPr="005241F4">
              <w:rPr>
                <w:rFonts w:ascii="Arial" w:hAnsi="Arial" w:cs="Arial"/>
                <w:sz w:val="18"/>
                <w:szCs w:val="18"/>
                <w:lang w:eastAsia="es-BO"/>
              </w:rPr>
              <w:t xml:space="preserve">, por persona reemplazada.   </w:t>
            </w:r>
          </w:p>
          <w:p w14:paraId="7B44BAEB" w14:textId="77777777" w:rsidR="00B07075" w:rsidRPr="005241F4" w:rsidRDefault="00B07075" w:rsidP="006F498B">
            <w:pPr>
              <w:numPr>
                <w:ilvl w:val="0"/>
                <w:numId w:val="76"/>
              </w:numPr>
              <w:ind w:left="459"/>
              <w:jc w:val="both"/>
              <w:rPr>
                <w:rFonts w:ascii="Arial" w:hAnsi="Arial" w:cs="Arial"/>
                <w:sz w:val="18"/>
                <w:szCs w:val="18"/>
                <w:lang w:eastAsia="es-BO"/>
              </w:rPr>
            </w:pPr>
            <w:r w:rsidRPr="005241F4">
              <w:rPr>
                <w:rFonts w:ascii="Arial" w:hAnsi="Arial" w:cs="Arial"/>
                <w:sz w:val="18"/>
                <w:szCs w:val="18"/>
                <w:lang w:eastAsia="es-BO"/>
              </w:rPr>
              <w:t xml:space="preserve">Por falta de higiene y/o factores que pongan en riesgo la salubridad, se aplicará una multa del </w:t>
            </w:r>
            <w:r w:rsidRPr="005241F4">
              <w:rPr>
                <w:rFonts w:ascii="Arial" w:hAnsi="Arial" w:cs="Arial"/>
                <w:b/>
                <w:sz w:val="18"/>
                <w:szCs w:val="18"/>
                <w:lang w:eastAsia="es-BO"/>
              </w:rPr>
              <w:t xml:space="preserve">0.83 % </w:t>
            </w:r>
            <w:r w:rsidRPr="005241F4">
              <w:rPr>
                <w:rFonts w:ascii="Arial" w:hAnsi="Arial" w:cs="Arial"/>
                <w:sz w:val="18"/>
                <w:szCs w:val="18"/>
                <w:lang w:eastAsia="es-BO"/>
              </w:rPr>
              <w:t xml:space="preserve">por persona infractora.     </w:t>
            </w:r>
          </w:p>
          <w:p w14:paraId="16C3B9D7" w14:textId="77777777" w:rsidR="00B07075" w:rsidRPr="005241F4" w:rsidRDefault="00B07075" w:rsidP="006F498B">
            <w:pPr>
              <w:numPr>
                <w:ilvl w:val="0"/>
                <w:numId w:val="76"/>
              </w:numPr>
              <w:ind w:left="459"/>
              <w:jc w:val="both"/>
              <w:rPr>
                <w:rFonts w:ascii="Arial" w:hAnsi="Arial" w:cs="Arial"/>
                <w:sz w:val="18"/>
                <w:szCs w:val="18"/>
                <w:lang w:eastAsia="es-BO"/>
              </w:rPr>
            </w:pPr>
            <w:r w:rsidRPr="005241F4">
              <w:rPr>
                <w:rFonts w:ascii="Arial" w:hAnsi="Arial" w:cs="Arial"/>
                <w:sz w:val="18"/>
                <w:szCs w:val="18"/>
                <w:lang w:eastAsia="es-BO"/>
              </w:rPr>
              <w:t xml:space="preserve">Por la omisión en la atención o incumplimiento de una instrucción verbal o escrita emitida por el Fiscal de Servicio, se aplicará una multa del </w:t>
            </w:r>
            <w:r w:rsidRPr="005241F4">
              <w:rPr>
                <w:rFonts w:ascii="Arial" w:hAnsi="Arial" w:cs="Arial"/>
                <w:b/>
                <w:sz w:val="18"/>
                <w:szCs w:val="18"/>
                <w:lang w:eastAsia="es-BO"/>
              </w:rPr>
              <w:t>0.052 %.</w:t>
            </w:r>
          </w:p>
          <w:p w14:paraId="6DBD394E" w14:textId="77777777" w:rsidR="00B07075" w:rsidRPr="005241F4" w:rsidRDefault="00B07075" w:rsidP="006F498B">
            <w:pPr>
              <w:numPr>
                <w:ilvl w:val="0"/>
                <w:numId w:val="76"/>
              </w:numPr>
              <w:ind w:left="459"/>
              <w:jc w:val="both"/>
              <w:rPr>
                <w:rFonts w:ascii="Arial" w:hAnsi="Arial" w:cs="Arial"/>
                <w:sz w:val="18"/>
                <w:szCs w:val="18"/>
                <w:lang w:eastAsia="es-BO"/>
              </w:rPr>
            </w:pPr>
            <w:r w:rsidRPr="005241F4">
              <w:rPr>
                <w:rFonts w:ascii="Arial" w:hAnsi="Arial" w:cs="Arial"/>
                <w:sz w:val="18"/>
                <w:szCs w:val="18"/>
                <w:lang w:eastAsia="es-BO"/>
              </w:rPr>
              <w:lastRenderedPageBreak/>
              <w:t xml:space="preserve">Se establece tolerancia de 10 minutos al día para el ingreso del personal Residente, en caso de sobrepasar este tiempo se cobrara una multa del </w:t>
            </w:r>
            <w:r w:rsidRPr="005241F4">
              <w:rPr>
                <w:rFonts w:ascii="Arial" w:hAnsi="Arial" w:cs="Arial"/>
                <w:b/>
                <w:sz w:val="18"/>
                <w:szCs w:val="18"/>
                <w:lang w:eastAsia="es-BO"/>
              </w:rPr>
              <w:t>0.21 %</w:t>
            </w:r>
            <w:r w:rsidRPr="005241F4">
              <w:rPr>
                <w:rFonts w:ascii="Arial" w:hAnsi="Arial" w:cs="Arial"/>
                <w:sz w:val="18"/>
                <w:szCs w:val="18"/>
                <w:lang w:eastAsia="es-BO"/>
              </w:rPr>
              <w:t xml:space="preserve"> y pasado los cincuenta (50) min se considera como falta injustificada.     </w:t>
            </w:r>
          </w:p>
          <w:p w14:paraId="0F4C5B20" w14:textId="77777777" w:rsidR="00B07075" w:rsidRPr="005241F4" w:rsidRDefault="00B07075" w:rsidP="006F498B">
            <w:pPr>
              <w:numPr>
                <w:ilvl w:val="0"/>
                <w:numId w:val="76"/>
              </w:numPr>
              <w:ind w:left="459"/>
              <w:jc w:val="both"/>
              <w:rPr>
                <w:rFonts w:ascii="Arial" w:hAnsi="Arial" w:cs="Arial"/>
                <w:sz w:val="18"/>
                <w:szCs w:val="18"/>
                <w:lang w:eastAsia="es-BO"/>
              </w:rPr>
            </w:pPr>
            <w:r w:rsidRPr="005241F4">
              <w:rPr>
                <w:rFonts w:ascii="Arial" w:hAnsi="Arial" w:cs="Arial"/>
                <w:sz w:val="18"/>
                <w:szCs w:val="18"/>
                <w:lang w:eastAsia="es-BO"/>
              </w:rPr>
              <w:t xml:space="preserve">Por incumplimiento injustificado de plazos en la ejecución de trabajos los mismos que serán concertados entre el Fiscal de Servicio y el Supervisor del Servicio, se aplicará una multa del </w:t>
            </w:r>
            <w:r w:rsidRPr="005241F4">
              <w:rPr>
                <w:rFonts w:ascii="Arial" w:hAnsi="Arial" w:cs="Arial"/>
                <w:b/>
                <w:sz w:val="18"/>
                <w:szCs w:val="18"/>
                <w:lang w:eastAsia="es-BO"/>
              </w:rPr>
              <w:t>0.96 %</w:t>
            </w:r>
            <w:r w:rsidRPr="005241F4">
              <w:rPr>
                <w:rFonts w:ascii="Arial" w:hAnsi="Arial" w:cs="Arial"/>
                <w:sz w:val="18"/>
                <w:szCs w:val="18"/>
                <w:lang w:eastAsia="es-BO"/>
              </w:rPr>
              <w:t>.</w:t>
            </w:r>
          </w:p>
          <w:p w14:paraId="7F50A2C7" w14:textId="77777777" w:rsidR="00B07075" w:rsidRPr="005241F4" w:rsidRDefault="00B07075" w:rsidP="006F498B">
            <w:pPr>
              <w:numPr>
                <w:ilvl w:val="0"/>
                <w:numId w:val="76"/>
              </w:numPr>
              <w:ind w:left="459"/>
              <w:jc w:val="both"/>
              <w:rPr>
                <w:rFonts w:ascii="Arial" w:hAnsi="Arial" w:cs="Arial"/>
                <w:sz w:val="18"/>
                <w:szCs w:val="18"/>
                <w:lang w:eastAsia="es-BO"/>
              </w:rPr>
            </w:pPr>
            <w:r w:rsidRPr="005241F4">
              <w:rPr>
                <w:rFonts w:ascii="Arial" w:hAnsi="Arial" w:cs="Arial"/>
                <w:sz w:val="18"/>
                <w:szCs w:val="18"/>
                <w:lang w:eastAsia="es-BO"/>
              </w:rPr>
              <w:t xml:space="preserve">Por pérdida de credencial otorgada por el BCB, se aplicará una multa del </w:t>
            </w:r>
            <w:r w:rsidRPr="005241F4">
              <w:rPr>
                <w:rFonts w:ascii="Arial" w:hAnsi="Arial" w:cs="Arial"/>
                <w:b/>
                <w:sz w:val="18"/>
                <w:szCs w:val="18"/>
                <w:lang w:eastAsia="es-BO"/>
              </w:rPr>
              <w:t>0.50 %.</w:t>
            </w:r>
            <w:r w:rsidRPr="005241F4">
              <w:rPr>
                <w:rFonts w:ascii="Arial" w:hAnsi="Arial" w:cs="Arial"/>
                <w:sz w:val="18"/>
                <w:szCs w:val="18"/>
                <w:lang w:eastAsia="es-BO"/>
              </w:rPr>
              <w:t xml:space="preserve">                                                       </w:t>
            </w:r>
          </w:p>
          <w:p w14:paraId="5381A96C" w14:textId="77777777" w:rsidR="00B07075" w:rsidRPr="005241F4" w:rsidRDefault="00B07075" w:rsidP="00B12F2F">
            <w:pPr>
              <w:jc w:val="both"/>
              <w:rPr>
                <w:rFonts w:ascii="Arial" w:hAnsi="Arial" w:cs="Arial"/>
                <w:sz w:val="18"/>
                <w:szCs w:val="18"/>
                <w:lang w:val="es-BO" w:eastAsia="es-BO"/>
              </w:rPr>
            </w:pPr>
            <w:r w:rsidRPr="005241F4">
              <w:rPr>
                <w:rFonts w:ascii="Arial" w:hAnsi="Arial" w:cs="Arial"/>
                <w:b/>
                <w:sz w:val="18"/>
                <w:szCs w:val="18"/>
                <w:lang w:val="es-BO" w:eastAsia="es-BO"/>
              </w:rPr>
              <w:t xml:space="preserve">Nota: </w:t>
            </w:r>
            <w:r w:rsidRPr="005241F4">
              <w:rPr>
                <w:rFonts w:ascii="Arial" w:hAnsi="Arial" w:cs="Arial"/>
                <w:sz w:val="18"/>
                <w:szCs w:val="18"/>
                <w:lang w:val="es-BO" w:eastAsia="es-BO"/>
              </w:rPr>
              <w:t>Los porcentajes que preceden serán calculados en base al monto mensual del servicio efectivamente ejecutado.</w:t>
            </w:r>
          </w:p>
          <w:p w14:paraId="304D7B43" w14:textId="77777777" w:rsidR="00B07075" w:rsidRPr="005241F4" w:rsidRDefault="00B07075" w:rsidP="00B12F2F">
            <w:pPr>
              <w:jc w:val="both"/>
              <w:rPr>
                <w:rFonts w:ascii="Arial" w:hAnsi="Arial" w:cs="Arial"/>
                <w:b/>
                <w:sz w:val="18"/>
                <w:szCs w:val="18"/>
                <w:lang w:val="es-BO" w:eastAsia="es-BO"/>
              </w:rPr>
            </w:pPr>
            <w:r w:rsidRPr="005241F4">
              <w:rPr>
                <w:rFonts w:ascii="Arial" w:hAnsi="Arial" w:cs="Arial"/>
                <w:b/>
                <w:i/>
                <w:sz w:val="18"/>
                <w:szCs w:val="18"/>
                <w:lang w:val="es-BO" w:eastAsia="es-BO"/>
              </w:rPr>
              <w:t xml:space="preserve"> (Manifestar Aceptación)</w:t>
            </w:r>
          </w:p>
        </w:tc>
        <w:tc>
          <w:tcPr>
            <w:tcW w:w="2443" w:type="dxa"/>
          </w:tcPr>
          <w:p w14:paraId="277E89D1" w14:textId="77777777" w:rsidR="00B07075" w:rsidRPr="006F498B" w:rsidRDefault="00B07075" w:rsidP="006F498B">
            <w:pPr>
              <w:ind w:left="360"/>
              <w:jc w:val="center"/>
              <w:rPr>
                <w:rFonts w:ascii="Arial" w:hAnsi="Arial" w:cs="Arial"/>
                <w:b/>
                <w:sz w:val="18"/>
                <w:szCs w:val="18"/>
                <w:lang w:val="es-BO" w:eastAsia="es-BO"/>
              </w:rPr>
            </w:pPr>
          </w:p>
        </w:tc>
      </w:tr>
      <w:tr w:rsidR="00B07075" w:rsidRPr="006F498B" w14:paraId="5C18D020"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27CF5DA9" w14:textId="77777777" w:rsidR="00B07075" w:rsidRPr="006F498B" w:rsidRDefault="00B07075" w:rsidP="00B07075">
            <w:pPr>
              <w:numPr>
                <w:ilvl w:val="0"/>
                <w:numId w:val="69"/>
              </w:numPr>
              <w:ind w:left="482" w:hanging="42"/>
              <w:jc w:val="both"/>
              <w:rPr>
                <w:rFonts w:ascii="Arial" w:hAnsi="Arial" w:cs="Arial"/>
                <w:b/>
                <w:color w:val="FFFFFF"/>
                <w:sz w:val="18"/>
                <w:szCs w:val="18"/>
                <w:lang w:eastAsia="en-US"/>
              </w:rPr>
            </w:pPr>
            <w:r w:rsidRPr="006F498B">
              <w:rPr>
                <w:rFonts w:ascii="Arial" w:hAnsi="Arial" w:cs="Arial"/>
                <w:b/>
                <w:color w:val="FFFFFF"/>
                <w:sz w:val="18"/>
                <w:szCs w:val="18"/>
                <w:lang w:eastAsia="en-US"/>
              </w:rPr>
              <w:t>GARANTÍAS DEL CONTRATO</w:t>
            </w:r>
          </w:p>
        </w:tc>
        <w:tc>
          <w:tcPr>
            <w:tcW w:w="2443" w:type="dxa"/>
            <w:shd w:val="clear" w:color="auto" w:fill="548DD4"/>
          </w:tcPr>
          <w:p w14:paraId="5948E227" w14:textId="77777777" w:rsidR="00B07075" w:rsidRPr="006F498B" w:rsidRDefault="00B07075" w:rsidP="006F498B">
            <w:pPr>
              <w:jc w:val="center"/>
              <w:rPr>
                <w:rFonts w:ascii="Arial" w:hAnsi="Arial" w:cs="Arial"/>
                <w:b/>
                <w:color w:val="FFFFFF"/>
                <w:sz w:val="18"/>
                <w:szCs w:val="18"/>
                <w:lang w:eastAsia="en-US"/>
              </w:rPr>
            </w:pPr>
          </w:p>
        </w:tc>
      </w:tr>
      <w:tr w:rsidR="00B07075" w:rsidRPr="006F498B" w14:paraId="586BBE89" w14:textId="77777777" w:rsidTr="006F498B">
        <w:tblPrEx>
          <w:tblCellMar>
            <w:left w:w="108" w:type="dxa"/>
            <w:right w:w="108" w:type="dxa"/>
          </w:tblCellMar>
          <w:tblLook w:val="00A0" w:firstRow="1" w:lastRow="0" w:firstColumn="1" w:lastColumn="0" w:noHBand="0" w:noVBand="0"/>
        </w:tblPrEx>
        <w:trPr>
          <w:trHeight w:val="308"/>
        </w:trPr>
        <w:tc>
          <w:tcPr>
            <w:tcW w:w="7480" w:type="dxa"/>
          </w:tcPr>
          <w:p w14:paraId="3EF55349" w14:textId="77777777" w:rsidR="00B07075" w:rsidRPr="005241F4" w:rsidRDefault="00B07075" w:rsidP="00B12F2F">
            <w:pPr>
              <w:jc w:val="both"/>
              <w:rPr>
                <w:rFonts w:ascii="Arial" w:hAnsi="Arial" w:cs="Arial"/>
                <w:sz w:val="18"/>
                <w:szCs w:val="18"/>
                <w:lang w:eastAsia="es-BO"/>
              </w:rPr>
            </w:pPr>
            <w:r w:rsidRPr="005241F4">
              <w:rPr>
                <w:rFonts w:ascii="Arial" w:hAnsi="Arial" w:cs="Arial"/>
                <w:sz w:val="18"/>
                <w:szCs w:val="18"/>
                <w:lang w:eastAsia="es-BO"/>
              </w:rPr>
              <w:t>Para cubrir cualquier eventualidad o falla que resulte de la provisión del servicio, el proponente adjudicado deberá presentar para la firma del contrato lo siguiente:</w:t>
            </w:r>
          </w:p>
          <w:p w14:paraId="6488F46E" w14:textId="77777777" w:rsidR="00B07075" w:rsidRPr="005241F4" w:rsidRDefault="00B07075" w:rsidP="00B12F2F">
            <w:pPr>
              <w:ind w:left="720"/>
              <w:jc w:val="both"/>
              <w:rPr>
                <w:rFonts w:ascii="Arial" w:hAnsi="Arial" w:cs="Arial"/>
                <w:sz w:val="18"/>
                <w:szCs w:val="18"/>
                <w:lang w:eastAsia="es-BO"/>
              </w:rPr>
            </w:pPr>
          </w:p>
          <w:p w14:paraId="751602CA" w14:textId="77777777" w:rsidR="00B07075" w:rsidRPr="005241F4" w:rsidRDefault="00B07075" w:rsidP="006F498B">
            <w:pPr>
              <w:numPr>
                <w:ilvl w:val="0"/>
                <w:numId w:val="77"/>
              </w:numPr>
              <w:ind w:left="317"/>
              <w:jc w:val="both"/>
              <w:rPr>
                <w:rFonts w:ascii="Arial" w:hAnsi="Arial" w:cs="Arial"/>
                <w:sz w:val="18"/>
                <w:szCs w:val="18"/>
                <w:lang w:eastAsia="es-BO"/>
              </w:rPr>
            </w:pPr>
            <w:r w:rsidRPr="005241F4">
              <w:rPr>
                <w:rFonts w:ascii="Arial" w:hAnsi="Arial" w:cs="Arial"/>
                <w:b/>
                <w:sz w:val="18"/>
                <w:szCs w:val="18"/>
                <w:lang w:val="es-BO" w:eastAsia="es-BO"/>
              </w:rPr>
              <w:t xml:space="preserve">Garantía de cumplimiento de contrato: </w:t>
            </w:r>
            <w:r w:rsidRPr="005241F4">
              <w:rPr>
                <w:rFonts w:ascii="Arial" w:hAnsi="Arial" w:cs="Arial"/>
                <w:sz w:val="18"/>
                <w:szCs w:val="18"/>
                <w:lang w:eastAsia="es-BO"/>
              </w:rPr>
              <w:t xml:space="preserve">El proveedor deberá presentar una Garantía de Cumplimiento de Contrato por el 7% del monto total del contrato, debiendo presentar una de las garantías establecidas en el Artículo 21° del DS 0181. </w:t>
            </w:r>
          </w:p>
          <w:p w14:paraId="6875EFA0" w14:textId="77777777" w:rsidR="00B07075" w:rsidRPr="005241F4" w:rsidRDefault="00B07075" w:rsidP="006F498B">
            <w:pPr>
              <w:ind w:left="317"/>
              <w:jc w:val="both"/>
              <w:rPr>
                <w:rFonts w:ascii="Arial" w:hAnsi="Arial" w:cs="Arial"/>
                <w:sz w:val="18"/>
                <w:szCs w:val="18"/>
                <w:lang w:eastAsia="es-BO"/>
              </w:rPr>
            </w:pPr>
            <w:r w:rsidRPr="005241F4">
              <w:rPr>
                <w:rFonts w:ascii="Arial" w:hAnsi="Arial" w:cs="Arial"/>
                <w:sz w:val="18"/>
                <w:szCs w:val="18"/>
                <w:lang w:eastAsia="es-BO"/>
              </w:rPr>
              <w:t xml:space="preserve">El proveedor podrá solicitar la retención del 7% de cada pago mensual para constituir la Garantía de Cumplimiento de Contrato. </w:t>
            </w:r>
          </w:p>
          <w:p w14:paraId="0F76AADD" w14:textId="77777777" w:rsidR="00B07075" w:rsidRPr="005241F4" w:rsidRDefault="00B07075" w:rsidP="006F498B">
            <w:pPr>
              <w:ind w:left="317"/>
              <w:jc w:val="both"/>
              <w:rPr>
                <w:rFonts w:ascii="Arial" w:hAnsi="Arial" w:cs="Arial"/>
                <w:sz w:val="18"/>
                <w:szCs w:val="18"/>
                <w:lang w:eastAsia="es-BO"/>
              </w:rPr>
            </w:pPr>
            <w:r w:rsidRPr="005241F4">
              <w:rPr>
                <w:rFonts w:ascii="Arial" w:hAnsi="Arial" w:cs="Arial"/>
                <w:sz w:val="18"/>
                <w:szCs w:val="18"/>
                <w:lang w:eastAsia="es-BO"/>
              </w:rPr>
              <w:t>La garantía será devuelta, una vez emitido el informe final de conformidad de Contrato, emitido por el Responsable de Recepción.</w:t>
            </w:r>
          </w:p>
          <w:p w14:paraId="56859CAD" w14:textId="77777777" w:rsidR="00B07075" w:rsidRPr="005241F4" w:rsidRDefault="00B07075" w:rsidP="00B12F2F">
            <w:pPr>
              <w:ind w:left="720"/>
              <w:jc w:val="both"/>
              <w:rPr>
                <w:rFonts w:ascii="Arial" w:hAnsi="Arial" w:cs="Arial"/>
                <w:sz w:val="18"/>
                <w:szCs w:val="18"/>
                <w:lang w:eastAsia="es-BO"/>
              </w:rPr>
            </w:pPr>
          </w:p>
          <w:p w14:paraId="5ED8821F" w14:textId="77777777" w:rsidR="00B07075" w:rsidRPr="005241F4" w:rsidRDefault="00B07075" w:rsidP="00B12F2F">
            <w:pPr>
              <w:jc w:val="both"/>
              <w:rPr>
                <w:rFonts w:ascii="Arial" w:hAnsi="Arial" w:cs="Arial"/>
                <w:b/>
                <w:sz w:val="18"/>
                <w:szCs w:val="18"/>
                <w:lang w:val="es-BO" w:eastAsia="es-BO"/>
              </w:rPr>
            </w:pPr>
            <w:r w:rsidRPr="005241F4">
              <w:rPr>
                <w:rFonts w:ascii="Arial" w:hAnsi="Arial" w:cs="Arial"/>
                <w:b/>
                <w:i/>
                <w:sz w:val="18"/>
                <w:szCs w:val="18"/>
                <w:lang w:val="es-BO" w:eastAsia="es-BO"/>
              </w:rPr>
              <w:t>(Manifestar Aceptación)</w:t>
            </w:r>
          </w:p>
        </w:tc>
        <w:tc>
          <w:tcPr>
            <w:tcW w:w="2443" w:type="dxa"/>
          </w:tcPr>
          <w:p w14:paraId="3304C0F8" w14:textId="77777777" w:rsidR="00B07075" w:rsidRPr="006F498B" w:rsidRDefault="00B07075" w:rsidP="006F498B">
            <w:pPr>
              <w:ind w:left="360"/>
              <w:jc w:val="center"/>
              <w:rPr>
                <w:rFonts w:ascii="Arial" w:hAnsi="Arial" w:cs="Arial"/>
                <w:b/>
                <w:sz w:val="18"/>
                <w:szCs w:val="18"/>
                <w:lang w:val="es-BO" w:eastAsia="es-BO"/>
              </w:rPr>
            </w:pPr>
          </w:p>
        </w:tc>
      </w:tr>
      <w:tr w:rsidR="00B07075" w:rsidRPr="006F498B" w14:paraId="05E138AC" w14:textId="77777777" w:rsidTr="006F498B">
        <w:tblPrEx>
          <w:tblCellMar>
            <w:left w:w="108" w:type="dxa"/>
            <w:right w:w="108" w:type="dxa"/>
          </w:tblCellMar>
          <w:tblLook w:val="00A0" w:firstRow="1" w:lastRow="0" w:firstColumn="1" w:lastColumn="0" w:noHBand="0" w:noVBand="0"/>
        </w:tblPrEx>
        <w:trPr>
          <w:trHeight w:val="308"/>
        </w:trPr>
        <w:tc>
          <w:tcPr>
            <w:tcW w:w="7480" w:type="dxa"/>
            <w:shd w:val="clear" w:color="auto" w:fill="548DD4" w:themeFill="text2" w:themeFillTint="99"/>
          </w:tcPr>
          <w:p w14:paraId="387982CF" w14:textId="77777777" w:rsidR="00B07075" w:rsidRPr="006F498B" w:rsidRDefault="00B07075" w:rsidP="00B07075">
            <w:pPr>
              <w:numPr>
                <w:ilvl w:val="0"/>
                <w:numId w:val="69"/>
              </w:numPr>
              <w:ind w:left="482" w:hanging="42"/>
              <w:jc w:val="both"/>
              <w:rPr>
                <w:rFonts w:ascii="Arial" w:hAnsi="Arial" w:cs="Arial"/>
                <w:sz w:val="18"/>
                <w:szCs w:val="18"/>
                <w:lang w:eastAsia="es-BO"/>
              </w:rPr>
            </w:pPr>
            <w:r w:rsidRPr="006F498B">
              <w:rPr>
                <w:rFonts w:ascii="Arial" w:hAnsi="Arial" w:cs="Arial"/>
                <w:b/>
                <w:color w:val="FFFFFF"/>
                <w:sz w:val="18"/>
                <w:szCs w:val="18"/>
                <w:lang w:eastAsia="en-US"/>
              </w:rPr>
              <w:t>SEGUROS</w:t>
            </w:r>
          </w:p>
        </w:tc>
        <w:tc>
          <w:tcPr>
            <w:tcW w:w="2443" w:type="dxa"/>
          </w:tcPr>
          <w:p w14:paraId="289C0E66" w14:textId="77777777" w:rsidR="00B07075" w:rsidRPr="006F498B" w:rsidRDefault="00B07075" w:rsidP="006F498B">
            <w:pPr>
              <w:ind w:left="360"/>
              <w:jc w:val="center"/>
              <w:rPr>
                <w:rFonts w:ascii="Arial" w:hAnsi="Arial" w:cs="Arial"/>
                <w:b/>
                <w:sz w:val="18"/>
                <w:szCs w:val="18"/>
                <w:lang w:val="es-BO" w:eastAsia="es-BO"/>
              </w:rPr>
            </w:pPr>
          </w:p>
        </w:tc>
      </w:tr>
      <w:tr w:rsidR="00B07075" w:rsidRPr="006F498B" w14:paraId="2C19044A" w14:textId="77777777" w:rsidTr="006F498B">
        <w:tblPrEx>
          <w:tblCellMar>
            <w:left w:w="108" w:type="dxa"/>
            <w:right w:w="108" w:type="dxa"/>
          </w:tblCellMar>
          <w:tblLook w:val="00A0" w:firstRow="1" w:lastRow="0" w:firstColumn="1" w:lastColumn="0" w:noHBand="0" w:noVBand="0"/>
        </w:tblPrEx>
        <w:trPr>
          <w:trHeight w:val="308"/>
        </w:trPr>
        <w:tc>
          <w:tcPr>
            <w:tcW w:w="7480" w:type="dxa"/>
          </w:tcPr>
          <w:p w14:paraId="2C47DB41" w14:textId="77777777" w:rsidR="00B07075" w:rsidRPr="005241F4" w:rsidRDefault="00B07075" w:rsidP="00B12F2F">
            <w:pPr>
              <w:suppressAutoHyphens/>
              <w:jc w:val="both"/>
              <w:rPr>
                <w:rFonts w:ascii="Arial" w:hAnsi="Arial" w:cs="Arial"/>
                <w:sz w:val="18"/>
                <w:szCs w:val="18"/>
                <w:lang w:eastAsia="es-BO"/>
              </w:rPr>
            </w:pPr>
            <w:r w:rsidRPr="005241F4">
              <w:rPr>
                <w:rFonts w:ascii="Arial" w:hAnsi="Arial" w:cs="Arial"/>
                <w:sz w:val="18"/>
                <w:szCs w:val="18"/>
                <w:lang w:eastAsia="es-BO"/>
              </w:rPr>
              <w:t>Para cubrir cualquier eventualidad o falla que resulte de la provisión del servicio, el proponente adjudicado deberá presentar para la firma del contrato lo siguiente:</w:t>
            </w:r>
          </w:p>
          <w:p w14:paraId="5BB30C00" w14:textId="77777777" w:rsidR="00B07075" w:rsidRPr="005241F4" w:rsidRDefault="00B07075" w:rsidP="00B12F2F">
            <w:pPr>
              <w:pStyle w:val="Prrafodelista"/>
              <w:jc w:val="both"/>
              <w:rPr>
                <w:rFonts w:ascii="Arial" w:hAnsi="Arial" w:cs="Arial"/>
                <w:sz w:val="18"/>
                <w:szCs w:val="18"/>
                <w:lang w:eastAsia="es-BO"/>
              </w:rPr>
            </w:pPr>
          </w:p>
          <w:p w14:paraId="36E5F5A1" w14:textId="77777777" w:rsidR="00B07075" w:rsidRDefault="00B07075" w:rsidP="006F498B">
            <w:pPr>
              <w:pStyle w:val="Prrafodelista"/>
              <w:numPr>
                <w:ilvl w:val="0"/>
                <w:numId w:val="77"/>
              </w:numPr>
              <w:ind w:left="459"/>
              <w:jc w:val="both"/>
              <w:rPr>
                <w:rFonts w:ascii="Arial" w:hAnsi="Arial" w:cs="Arial"/>
                <w:sz w:val="18"/>
                <w:szCs w:val="18"/>
                <w:lang w:eastAsia="es-BO"/>
              </w:rPr>
            </w:pPr>
            <w:r w:rsidRPr="005241F4">
              <w:rPr>
                <w:rFonts w:ascii="Arial" w:hAnsi="Arial" w:cs="Arial"/>
                <w:sz w:val="18"/>
                <w:szCs w:val="18"/>
                <w:lang w:eastAsia="es-BO"/>
              </w:rPr>
              <w:t>Póliza de cobro inmediato que cubra Responsabilidad Civil, con cobertura de Responsabilidad Civil Extracontractual y Responsabilidad Civil Contractual, por un valor de al menos USD100.000</w:t>
            </w:r>
            <w:proofErr w:type="gramStart"/>
            <w:r w:rsidRPr="005241F4">
              <w:rPr>
                <w:rFonts w:ascii="Arial" w:hAnsi="Arial" w:cs="Arial"/>
                <w:sz w:val="18"/>
                <w:szCs w:val="18"/>
                <w:lang w:eastAsia="es-BO"/>
              </w:rPr>
              <w:t>,00</w:t>
            </w:r>
            <w:proofErr w:type="gramEnd"/>
            <w:r w:rsidRPr="005241F4">
              <w:rPr>
                <w:rFonts w:ascii="Arial" w:hAnsi="Arial" w:cs="Arial"/>
                <w:sz w:val="18"/>
                <w:szCs w:val="18"/>
                <w:lang w:eastAsia="es-BO"/>
              </w:rPr>
              <w:t xml:space="preserve"> (Cien mil 00/100 dólares de los Estados Unidos de Norteamérica) por evento, subrogada a favor del BCB con vigencia desde el inicio del contrato hasta 90 (noventa) días calendario posteriores a la finalización del contrato</w:t>
            </w:r>
            <w:del w:id="177" w:author="Pari Apaza Richard" w:date="2023-11-20T15:59:00Z">
              <w:r w:rsidRPr="005241F4" w:rsidDel="00083BA2">
                <w:rPr>
                  <w:rFonts w:ascii="Arial" w:hAnsi="Arial" w:cs="Arial"/>
                  <w:sz w:val="18"/>
                  <w:szCs w:val="18"/>
                  <w:lang w:eastAsia="es-BO"/>
                </w:rPr>
                <w:delText>, acompañada del respectivo anexo de renovación</w:delText>
              </w:r>
            </w:del>
            <w:r w:rsidRPr="005241F4">
              <w:rPr>
                <w:rFonts w:ascii="Arial" w:hAnsi="Arial" w:cs="Arial"/>
                <w:sz w:val="18"/>
                <w:szCs w:val="18"/>
                <w:lang w:eastAsia="es-BO"/>
              </w:rPr>
              <w:t>.</w:t>
            </w:r>
          </w:p>
          <w:p w14:paraId="7EE04F76" w14:textId="21E81B2F" w:rsidR="00BB3521" w:rsidRPr="00BB3521" w:rsidRDefault="00BB3521" w:rsidP="00BB3521">
            <w:pPr>
              <w:jc w:val="both"/>
              <w:rPr>
                <w:rFonts w:ascii="Arial" w:hAnsi="Arial" w:cs="Arial"/>
                <w:sz w:val="18"/>
                <w:szCs w:val="18"/>
                <w:lang w:eastAsia="es-BO"/>
              </w:rPr>
            </w:pPr>
            <w:r w:rsidRPr="005241F4">
              <w:rPr>
                <w:rFonts w:ascii="Arial" w:hAnsi="Arial" w:cs="Arial"/>
                <w:b/>
                <w:i/>
                <w:sz w:val="18"/>
                <w:szCs w:val="18"/>
                <w:lang w:val="es-BO" w:eastAsia="es-BO"/>
              </w:rPr>
              <w:t>(Manifestar Aceptación)</w:t>
            </w:r>
          </w:p>
        </w:tc>
        <w:tc>
          <w:tcPr>
            <w:tcW w:w="2443" w:type="dxa"/>
          </w:tcPr>
          <w:p w14:paraId="7E555E8B" w14:textId="77777777" w:rsidR="00B07075" w:rsidRPr="006F498B" w:rsidRDefault="00B07075" w:rsidP="006F498B">
            <w:pPr>
              <w:ind w:left="360"/>
              <w:jc w:val="center"/>
              <w:rPr>
                <w:rFonts w:ascii="Arial" w:hAnsi="Arial" w:cs="Arial"/>
                <w:b/>
                <w:sz w:val="18"/>
                <w:szCs w:val="18"/>
                <w:lang w:val="es-BO" w:eastAsia="es-BO"/>
              </w:rPr>
            </w:pPr>
          </w:p>
        </w:tc>
      </w:tr>
      <w:tr w:rsidR="00B07075" w:rsidRPr="006F498B" w14:paraId="507D7CF1"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56C66638" w14:textId="77777777" w:rsidR="00B07075" w:rsidRPr="006F498B" w:rsidRDefault="00B07075" w:rsidP="00B07075">
            <w:pPr>
              <w:numPr>
                <w:ilvl w:val="0"/>
                <w:numId w:val="69"/>
              </w:numPr>
              <w:ind w:left="482" w:hanging="42"/>
              <w:jc w:val="both"/>
              <w:rPr>
                <w:rFonts w:ascii="Arial" w:hAnsi="Arial" w:cs="Arial"/>
                <w:b/>
                <w:color w:val="FFFFFF"/>
                <w:sz w:val="18"/>
                <w:szCs w:val="18"/>
                <w:lang w:eastAsia="en-US"/>
              </w:rPr>
            </w:pPr>
            <w:r w:rsidRPr="006F498B">
              <w:rPr>
                <w:rFonts w:ascii="Arial" w:hAnsi="Arial" w:cs="Arial"/>
                <w:b/>
                <w:color w:val="FFFFFF"/>
                <w:sz w:val="18"/>
                <w:szCs w:val="18"/>
                <w:lang w:eastAsia="en-US"/>
              </w:rPr>
              <w:t>ANTICIPO</w:t>
            </w:r>
          </w:p>
        </w:tc>
        <w:tc>
          <w:tcPr>
            <w:tcW w:w="2443" w:type="dxa"/>
            <w:shd w:val="clear" w:color="auto" w:fill="548DD4"/>
          </w:tcPr>
          <w:p w14:paraId="144C5C4C" w14:textId="77777777" w:rsidR="00B07075" w:rsidRPr="006F498B" w:rsidRDefault="00B07075" w:rsidP="006F498B">
            <w:pPr>
              <w:jc w:val="center"/>
              <w:rPr>
                <w:rFonts w:ascii="Arial" w:hAnsi="Arial" w:cs="Arial"/>
                <w:b/>
                <w:color w:val="FFFFFF"/>
                <w:sz w:val="18"/>
                <w:szCs w:val="18"/>
                <w:lang w:eastAsia="en-US"/>
              </w:rPr>
            </w:pPr>
          </w:p>
        </w:tc>
      </w:tr>
      <w:tr w:rsidR="00B07075" w:rsidRPr="006F498B" w14:paraId="34C81146" w14:textId="77777777" w:rsidTr="006F498B">
        <w:tblPrEx>
          <w:tblCellMar>
            <w:left w:w="108" w:type="dxa"/>
            <w:right w:w="108" w:type="dxa"/>
          </w:tblCellMar>
          <w:tblLook w:val="00A0" w:firstRow="1" w:lastRow="0" w:firstColumn="1" w:lastColumn="0" w:noHBand="0" w:noVBand="0"/>
        </w:tblPrEx>
        <w:trPr>
          <w:trHeight w:val="308"/>
        </w:trPr>
        <w:tc>
          <w:tcPr>
            <w:tcW w:w="7480" w:type="dxa"/>
          </w:tcPr>
          <w:p w14:paraId="792EFF44" w14:textId="77777777" w:rsidR="00B07075" w:rsidRPr="006F498B" w:rsidRDefault="00B07075" w:rsidP="00B12F2F">
            <w:pPr>
              <w:jc w:val="both"/>
              <w:rPr>
                <w:rFonts w:ascii="Arial" w:hAnsi="Arial" w:cs="Arial"/>
                <w:sz w:val="18"/>
                <w:szCs w:val="18"/>
                <w:lang w:eastAsia="es-BO"/>
              </w:rPr>
            </w:pPr>
            <w:r w:rsidRPr="006F498B">
              <w:rPr>
                <w:rFonts w:ascii="Arial" w:hAnsi="Arial" w:cs="Arial"/>
                <w:sz w:val="18"/>
                <w:szCs w:val="18"/>
                <w:lang w:eastAsia="es-BO"/>
              </w:rPr>
              <w:t>El presente proceso no otorgará anticipo.</w:t>
            </w:r>
          </w:p>
          <w:p w14:paraId="1B03CC1E" w14:textId="77777777" w:rsidR="00B07075" w:rsidRPr="006F498B" w:rsidRDefault="00B07075" w:rsidP="00B12F2F">
            <w:pPr>
              <w:jc w:val="both"/>
              <w:rPr>
                <w:rFonts w:ascii="Arial" w:hAnsi="Arial" w:cs="Arial"/>
                <w:b/>
                <w:sz w:val="18"/>
                <w:szCs w:val="18"/>
                <w:lang w:val="es-BO" w:eastAsia="es-BO"/>
              </w:rPr>
            </w:pPr>
            <w:r w:rsidRPr="006F498B">
              <w:rPr>
                <w:rFonts w:ascii="Arial" w:hAnsi="Arial" w:cs="Arial"/>
                <w:b/>
                <w:i/>
                <w:sz w:val="18"/>
                <w:szCs w:val="18"/>
                <w:lang w:val="es-BO" w:eastAsia="es-BO"/>
              </w:rPr>
              <w:t>(Manifestar Aceptación)</w:t>
            </w:r>
          </w:p>
        </w:tc>
        <w:tc>
          <w:tcPr>
            <w:tcW w:w="2443" w:type="dxa"/>
          </w:tcPr>
          <w:p w14:paraId="7BBA4A79" w14:textId="77777777" w:rsidR="00B07075" w:rsidRPr="006F498B" w:rsidRDefault="00B07075" w:rsidP="006F498B">
            <w:pPr>
              <w:ind w:left="360"/>
              <w:jc w:val="center"/>
              <w:rPr>
                <w:rFonts w:ascii="Arial" w:hAnsi="Arial" w:cs="Arial"/>
                <w:b/>
                <w:sz w:val="18"/>
                <w:szCs w:val="18"/>
                <w:lang w:val="es-BO" w:eastAsia="es-BO"/>
              </w:rPr>
            </w:pPr>
          </w:p>
        </w:tc>
      </w:tr>
      <w:tr w:rsidR="00B07075" w:rsidRPr="006F498B" w14:paraId="18D7FFD2"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7A4B7415" w14:textId="77777777" w:rsidR="00B07075" w:rsidRPr="006F498B" w:rsidRDefault="00B07075" w:rsidP="00B07075">
            <w:pPr>
              <w:numPr>
                <w:ilvl w:val="0"/>
                <w:numId w:val="69"/>
              </w:numPr>
              <w:ind w:left="482" w:hanging="42"/>
              <w:jc w:val="both"/>
              <w:rPr>
                <w:rFonts w:ascii="Arial" w:hAnsi="Arial" w:cs="Arial"/>
                <w:b/>
                <w:color w:val="FFFFFF"/>
                <w:sz w:val="18"/>
                <w:szCs w:val="18"/>
                <w:lang w:eastAsia="en-US"/>
              </w:rPr>
            </w:pPr>
            <w:r w:rsidRPr="006F498B">
              <w:rPr>
                <w:rFonts w:ascii="Arial" w:hAnsi="Arial" w:cs="Arial"/>
                <w:b/>
                <w:color w:val="FFFFFF"/>
                <w:sz w:val="18"/>
                <w:szCs w:val="18"/>
                <w:lang w:eastAsia="en-US"/>
              </w:rPr>
              <w:t>RECURRENCIA</w:t>
            </w:r>
          </w:p>
        </w:tc>
        <w:tc>
          <w:tcPr>
            <w:tcW w:w="2443" w:type="dxa"/>
            <w:tcBorders>
              <w:bottom w:val="single" w:sz="4" w:space="0" w:color="000000"/>
            </w:tcBorders>
            <w:shd w:val="clear" w:color="auto" w:fill="548DD4"/>
          </w:tcPr>
          <w:p w14:paraId="3BB138AC" w14:textId="77777777" w:rsidR="00B07075" w:rsidRPr="006F498B" w:rsidRDefault="00B07075" w:rsidP="006F498B">
            <w:pPr>
              <w:jc w:val="center"/>
              <w:rPr>
                <w:rFonts w:ascii="Arial" w:hAnsi="Arial" w:cs="Arial"/>
                <w:b/>
                <w:color w:val="FFFFFF"/>
                <w:sz w:val="18"/>
                <w:szCs w:val="18"/>
                <w:lang w:eastAsia="en-US"/>
              </w:rPr>
            </w:pPr>
          </w:p>
        </w:tc>
      </w:tr>
      <w:tr w:rsidR="00B07075" w:rsidRPr="006F498B" w14:paraId="669E417F"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auto"/>
            <w:vAlign w:val="center"/>
          </w:tcPr>
          <w:p w14:paraId="317DCCE5" w14:textId="77777777" w:rsidR="00B07075" w:rsidRPr="006F498B" w:rsidRDefault="00B07075" w:rsidP="00B12F2F">
            <w:pPr>
              <w:jc w:val="both"/>
              <w:rPr>
                <w:rFonts w:ascii="Arial" w:hAnsi="Arial" w:cs="Arial"/>
                <w:b/>
                <w:color w:val="FFFFFF"/>
                <w:sz w:val="18"/>
                <w:szCs w:val="18"/>
                <w:lang w:val="es-ES_tradnl" w:eastAsia="en-US"/>
              </w:rPr>
            </w:pPr>
            <w:r w:rsidRPr="006F498B">
              <w:rPr>
                <w:rFonts w:ascii="Arial" w:hAnsi="Arial" w:cs="Arial"/>
                <w:sz w:val="18"/>
                <w:szCs w:val="18"/>
                <w:lang w:eastAsia="es-BO"/>
              </w:rPr>
              <w:t>Es importante tomar en cuenta que por las características del servicio, el mismo se considera recurrente.</w:t>
            </w:r>
          </w:p>
        </w:tc>
        <w:tc>
          <w:tcPr>
            <w:tcW w:w="2443" w:type="dxa"/>
            <w:shd w:val="thinDiagStripe" w:color="auto" w:fill="auto"/>
          </w:tcPr>
          <w:p w14:paraId="422A2A1C" w14:textId="77777777" w:rsidR="00B07075" w:rsidRPr="006F498B" w:rsidRDefault="00B07075" w:rsidP="006F498B">
            <w:pPr>
              <w:jc w:val="center"/>
              <w:rPr>
                <w:rFonts w:ascii="Arial" w:hAnsi="Arial" w:cs="Arial"/>
                <w:b/>
                <w:color w:val="FFFFFF"/>
                <w:sz w:val="18"/>
                <w:szCs w:val="18"/>
                <w:lang w:eastAsia="en-US"/>
              </w:rPr>
            </w:pPr>
          </w:p>
        </w:tc>
      </w:tr>
      <w:tr w:rsidR="00B07075" w:rsidRPr="006F498B" w14:paraId="4DE7C7CC" w14:textId="77777777" w:rsidTr="006F498B">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6043905C" w14:textId="77777777" w:rsidR="00B07075" w:rsidRPr="006F498B" w:rsidRDefault="00B07075" w:rsidP="00B07075">
            <w:pPr>
              <w:numPr>
                <w:ilvl w:val="0"/>
                <w:numId w:val="69"/>
              </w:numPr>
              <w:ind w:left="482" w:hanging="42"/>
              <w:jc w:val="both"/>
              <w:rPr>
                <w:rFonts w:ascii="Arial" w:hAnsi="Arial" w:cs="Arial"/>
                <w:b/>
                <w:color w:val="FFFFFF"/>
                <w:sz w:val="18"/>
                <w:szCs w:val="18"/>
                <w:lang w:eastAsia="en-US"/>
              </w:rPr>
            </w:pPr>
            <w:r w:rsidRPr="006F498B">
              <w:rPr>
                <w:rFonts w:ascii="Arial" w:hAnsi="Arial" w:cs="Arial"/>
                <w:b/>
                <w:color w:val="FFFFFF"/>
                <w:sz w:val="18"/>
                <w:szCs w:val="18"/>
                <w:lang w:eastAsia="en-US"/>
              </w:rPr>
              <w:t>SUBCONTRATACIÓN</w:t>
            </w:r>
          </w:p>
        </w:tc>
        <w:tc>
          <w:tcPr>
            <w:tcW w:w="2443" w:type="dxa"/>
            <w:shd w:val="clear" w:color="auto" w:fill="548DD4"/>
          </w:tcPr>
          <w:p w14:paraId="1B05F07E" w14:textId="77777777" w:rsidR="00B07075" w:rsidRPr="006F498B" w:rsidRDefault="00B07075" w:rsidP="006F498B">
            <w:pPr>
              <w:jc w:val="center"/>
              <w:rPr>
                <w:rFonts w:ascii="Arial" w:hAnsi="Arial" w:cs="Arial"/>
                <w:b/>
                <w:color w:val="FFFFFF"/>
                <w:sz w:val="18"/>
                <w:szCs w:val="18"/>
                <w:lang w:eastAsia="en-US"/>
              </w:rPr>
            </w:pPr>
          </w:p>
        </w:tc>
      </w:tr>
      <w:tr w:rsidR="00B07075" w:rsidRPr="006F498B" w14:paraId="2445B27F" w14:textId="77777777" w:rsidTr="006F498B">
        <w:tblPrEx>
          <w:tblCellMar>
            <w:left w:w="108" w:type="dxa"/>
            <w:right w:w="108" w:type="dxa"/>
          </w:tblCellMar>
          <w:tblLook w:val="00A0" w:firstRow="1" w:lastRow="0" w:firstColumn="1" w:lastColumn="0" w:noHBand="0" w:noVBand="0"/>
        </w:tblPrEx>
        <w:trPr>
          <w:trHeight w:val="308"/>
        </w:trPr>
        <w:tc>
          <w:tcPr>
            <w:tcW w:w="7480" w:type="dxa"/>
          </w:tcPr>
          <w:p w14:paraId="4FE8B586" w14:textId="77777777" w:rsidR="00B07075" w:rsidRPr="006F498B" w:rsidRDefault="00B07075" w:rsidP="00B12F2F">
            <w:pPr>
              <w:jc w:val="both"/>
              <w:rPr>
                <w:rFonts w:ascii="Arial" w:hAnsi="Arial" w:cs="Arial"/>
                <w:sz w:val="18"/>
                <w:szCs w:val="18"/>
                <w:lang w:eastAsia="es-BO"/>
              </w:rPr>
            </w:pPr>
            <w:r w:rsidRPr="006F498B">
              <w:rPr>
                <w:rFonts w:ascii="Arial" w:hAnsi="Arial" w:cs="Arial"/>
                <w:sz w:val="18"/>
                <w:szCs w:val="18"/>
                <w:lang w:eastAsia="es-BO"/>
              </w:rPr>
              <w:t>El presente proceso no prevé subcontrataciones.</w:t>
            </w:r>
          </w:p>
          <w:p w14:paraId="2D88BC68" w14:textId="77777777" w:rsidR="00B07075" w:rsidRPr="006F498B" w:rsidRDefault="00B07075" w:rsidP="00B12F2F">
            <w:pPr>
              <w:jc w:val="both"/>
              <w:rPr>
                <w:rFonts w:ascii="Arial" w:hAnsi="Arial" w:cs="Arial"/>
                <w:b/>
                <w:sz w:val="18"/>
                <w:szCs w:val="18"/>
                <w:lang w:val="es-BO" w:eastAsia="es-BO"/>
              </w:rPr>
            </w:pPr>
            <w:r w:rsidRPr="006F498B">
              <w:rPr>
                <w:rFonts w:ascii="Arial" w:hAnsi="Arial" w:cs="Arial"/>
                <w:b/>
                <w:i/>
                <w:sz w:val="18"/>
                <w:szCs w:val="18"/>
                <w:lang w:val="es-BO" w:eastAsia="es-BO"/>
              </w:rPr>
              <w:t>(Manifestar Aceptación)</w:t>
            </w:r>
          </w:p>
        </w:tc>
        <w:tc>
          <w:tcPr>
            <w:tcW w:w="2443" w:type="dxa"/>
          </w:tcPr>
          <w:p w14:paraId="71B0BCBE" w14:textId="77777777" w:rsidR="00B07075" w:rsidRPr="006F498B" w:rsidRDefault="00B07075" w:rsidP="006F498B">
            <w:pPr>
              <w:ind w:left="360"/>
              <w:jc w:val="center"/>
              <w:rPr>
                <w:rFonts w:ascii="Arial" w:hAnsi="Arial" w:cs="Arial"/>
                <w:b/>
                <w:sz w:val="18"/>
                <w:szCs w:val="18"/>
                <w:lang w:val="es-BO" w:eastAsia="es-BO"/>
              </w:rPr>
            </w:pPr>
          </w:p>
        </w:tc>
      </w:tr>
    </w:tbl>
    <w:p w14:paraId="4A386051" w14:textId="0B0F53AA" w:rsidR="00542B1B" w:rsidRDefault="00542B1B" w:rsidP="002D04F8">
      <w:pPr>
        <w:jc w:val="both"/>
        <w:rPr>
          <w:rFonts w:ascii="Times New Roman" w:hAnsi="Times New Roman"/>
          <w:lang w:val="es-ES_tradnl"/>
        </w:rPr>
      </w:pPr>
    </w:p>
    <w:p w14:paraId="6FD3EE59" w14:textId="77777777" w:rsidR="00542B1B" w:rsidRDefault="00542B1B" w:rsidP="002D04F8">
      <w:pPr>
        <w:jc w:val="both"/>
        <w:rPr>
          <w:rFonts w:ascii="Times New Roman" w:hAnsi="Times New Roman"/>
          <w:lang w:val="es-ES_tradnl"/>
        </w:rPr>
      </w:pPr>
    </w:p>
    <w:p w14:paraId="306BADE4" w14:textId="77777777" w:rsidR="00957924" w:rsidRPr="00957924" w:rsidRDefault="00957924" w:rsidP="00F1077B">
      <w:pPr>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2DFACA7D" w14:textId="77777777" w:rsidR="0052444A" w:rsidRPr="001E12CC" w:rsidRDefault="00F32849" w:rsidP="008751A4">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PARTE III</w:t>
      </w:r>
    </w:p>
    <w:p w14:paraId="0936DBE7" w14:textId="77777777"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189EF321" w14:textId="77777777" w:rsidR="00A30429" w:rsidRPr="001E12CC" w:rsidRDefault="00A30429" w:rsidP="00A72FB0">
      <w:pPr>
        <w:jc w:val="center"/>
        <w:rPr>
          <w:rFonts w:cs="Arial"/>
          <w:b/>
          <w:sz w:val="18"/>
          <w:szCs w:val="18"/>
          <w:lang w:val="pt-BR"/>
        </w:rPr>
      </w:pPr>
    </w:p>
    <w:p w14:paraId="24E1F409"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0B5BB5D8"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585BD843" w14:textId="77777777"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56847667"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6C65A8B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BF351F" w14:textId="77777777"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020858E"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3069F78" w14:textId="77777777"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42742EA0"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7AB04C95"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876F294" w14:textId="77777777"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450921" w14:textId="77777777" w:rsidR="004608D9" w:rsidRPr="00A40276" w:rsidRDefault="009B01F7" w:rsidP="003B46C3">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017C3060"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58903F"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24A26B4D" w14:textId="7777777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FB209C" w14:textId="77777777"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E1EC24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D0FBF19"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0230519"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A877E88"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B0DD0FF"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2C1772D9" w14:textId="3782B25D"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A9DA8C1" w14:textId="06098D69"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D5FB740" w14:textId="7FB60C79"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C05E27F" w14:textId="2D99C8B8"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8CF1095" w14:textId="2A9EEA93"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ABBF3ED" w14:textId="0154BB37"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789B618" w14:textId="55D256B2"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91B9F3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33B8F659" w14:textId="2C015C9F" w:rsidR="004608D9" w:rsidRPr="00A40276" w:rsidRDefault="004608D9" w:rsidP="003B46C3">
            <w:pPr>
              <w:jc w:val="center"/>
              <w:rPr>
                <w:rFonts w:ascii="Arial" w:hAnsi="Arial" w:cs="Arial"/>
                <w:lang w:val="es-BO"/>
              </w:rPr>
            </w:pPr>
          </w:p>
        </w:tc>
        <w:tc>
          <w:tcPr>
            <w:tcW w:w="382" w:type="dxa"/>
            <w:tcBorders>
              <w:left w:val="single" w:sz="8" w:space="0" w:color="auto"/>
              <w:right w:val="single" w:sz="8" w:space="0" w:color="auto"/>
            </w:tcBorders>
            <w:shd w:val="clear" w:color="auto" w:fill="auto"/>
            <w:vAlign w:val="center"/>
          </w:tcPr>
          <w:p w14:paraId="59CF92A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B3A77E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D167ADC" w14:textId="77777777" w:rsidR="004608D9" w:rsidRPr="00A40276" w:rsidRDefault="004608D9" w:rsidP="003B46C3">
            <w:pPr>
              <w:rPr>
                <w:rFonts w:ascii="Arial" w:hAnsi="Arial" w:cs="Arial"/>
                <w:lang w:val="es-BO"/>
              </w:rPr>
            </w:pPr>
          </w:p>
        </w:tc>
      </w:tr>
      <w:tr w:rsidR="008A64C3" w:rsidRPr="00A40276" w14:paraId="5A54B3F5"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E2D8EC2" w14:textId="77777777" w:rsidR="008A64C3" w:rsidRPr="00A40276" w:rsidRDefault="008A64C3" w:rsidP="003B46C3">
            <w:pPr>
              <w:rPr>
                <w:sz w:val="8"/>
                <w:lang w:val="es-BO"/>
              </w:rPr>
            </w:pPr>
            <w:r w:rsidRPr="00A40276">
              <w:rPr>
                <w:rFonts w:ascii="Calibri" w:hAnsi="Calibri" w:cs="Calibri"/>
                <w:sz w:val="8"/>
                <w:lang w:val="es-BO"/>
              </w:rPr>
              <w:t> </w:t>
            </w:r>
          </w:p>
          <w:p w14:paraId="34CA9220" w14:textId="77777777" w:rsidR="008A64C3" w:rsidRPr="00A40276" w:rsidRDefault="008A64C3" w:rsidP="003B46C3">
            <w:pPr>
              <w:rPr>
                <w:sz w:val="8"/>
                <w:lang w:val="es-BO"/>
              </w:rPr>
            </w:pPr>
            <w:r w:rsidRPr="00A40276">
              <w:rPr>
                <w:sz w:val="8"/>
                <w:lang w:val="es-BO"/>
              </w:rPr>
              <w:t> </w:t>
            </w:r>
          </w:p>
        </w:tc>
      </w:tr>
      <w:tr w:rsidR="004608D9" w:rsidRPr="00A40276" w14:paraId="5225C9DC"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E88B224" w14:textId="77777777"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5D26FDBF" w14:textId="2CE54F7A" w:rsidR="004608D9" w:rsidRPr="00784D7C" w:rsidRDefault="00B65385" w:rsidP="00453CA7">
            <w:pPr>
              <w:jc w:val="center"/>
              <w:rPr>
                <w:rFonts w:ascii="Arial" w:hAnsi="Arial" w:cs="Arial"/>
                <w:b/>
                <w:bCs/>
                <w:lang w:val="es-BO"/>
              </w:rPr>
            </w:pPr>
            <w:r w:rsidRPr="00B07075">
              <w:rPr>
                <w:rFonts w:ascii="Arial" w:hAnsi="Arial" w:cs="Arial"/>
                <w:b/>
                <w:color w:val="000099"/>
              </w:rPr>
              <w:t>SERVICIO ESPECIALIZADO DE MANTENIMIENTO PARA ASCENSORES MARCA FALCONI DEL EDIFICIO PRINCIPAL DEL BCB – 2024</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BE16D2A" w14:textId="77777777"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25A534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EBDE274" w14:textId="77777777" w:rsidR="008A64C3" w:rsidRPr="00A40276" w:rsidRDefault="008A64C3" w:rsidP="003B46C3">
            <w:pPr>
              <w:rPr>
                <w:rFonts w:ascii="Arial" w:hAnsi="Arial" w:cs="Arial"/>
                <w:sz w:val="8"/>
                <w:lang w:val="es-BO"/>
              </w:rPr>
            </w:pPr>
          </w:p>
        </w:tc>
      </w:tr>
    </w:tbl>
    <w:p w14:paraId="4DD5A9EC" w14:textId="77777777" w:rsidR="00F90802" w:rsidRPr="00A40276" w:rsidRDefault="00F90802" w:rsidP="00A72FB0">
      <w:pPr>
        <w:jc w:val="center"/>
        <w:rPr>
          <w:rFonts w:cs="Arial"/>
          <w:b/>
          <w:sz w:val="18"/>
          <w:szCs w:val="18"/>
          <w:lang w:val="es-BO"/>
        </w:rPr>
      </w:pPr>
    </w:p>
    <w:p w14:paraId="18E4A50B"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169C5677" w14:textId="77777777" w:rsidR="00034706" w:rsidRPr="00A40276" w:rsidRDefault="00034706" w:rsidP="00875E1B">
      <w:pPr>
        <w:suppressAutoHyphens/>
        <w:jc w:val="both"/>
        <w:rPr>
          <w:rFonts w:cs="Arial"/>
          <w:b/>
          <w:sz w:val="18"/>
          <w:szCs w:val="18"/>
          <w:lang w:val="es-BO"/>
        </w:rPr>
      </w:pPr>
    </w:p>
    <w:p w14:paraId="06ADC0F1"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52CF8962" w14:textId="77777777" w:rsidR="00875E1B" w:rsidRPr="00A40276" w:rsidRDefault="00875E1B" w:rsidP="00875E1B">
      <w:pPr>
        <w:suppressAutoHyphens/>
        <w:ind w:left="360"/>
        <w:jc w:val="both"/>
        <w:rPr>
          <w:rFonts w:cs="Arial"/>
          <w:b/>
          <w:sz w:val="18"/>
          <w:szCs w:val="18"/>
          <w:lang w:val="es-BO"/>
        </w:rPr>
      </w:pPr>
    </w:p>
    <w:p w14:paraId="7ED6586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00A658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29E5942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677096A5"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65502B8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A3CAD7" w14:textId="77777777"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59A9754B"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059A42"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52FBB1EA"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1CE532FB" w14:textId="77777777" w:rsidR="00B67B30" w:rsidRPr="00A40276" w:rsidRDefault="00B67B30" w:rsidP="00F93CB8">
      <w:pPr>
        <w:ind w:left="360"/>
        <w:jc w:val="both"/>
        <w:rPr>
          <w:rFonts w:cs="Arial"/>
          <w:sz w:val="18"/>
          <w:szCs w:val="18"/>
          <w:lang w:val="es-BO"/>
        </w:rPr>
      </w:pPr>
    </w:p>
    <w:p w14:paraId="1FE179E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280EB85D" w14:textId="77777777" w:rsidR="00875E1B" w:rsidRPr="00A40276" w:rsidRDefault="00875E1B" w:rsidP="00875E1B">
      <w:pPr>
        <w:jc w:val="both"/>
        <w:rPr>
          <w:rFonts w:cs="Arial"/>
          <w:b/>
          <w:sz w:val="18"/>
          <w:szCs w:val="18"/>
          <w:lang w:val="es-BO"/>
        </w:rPr>
      </w:pPr>
    </w:p>
    <w:p w14:paraId="57C37DA8" w14:textId="77777777"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8" w:name="_Hlk76393578"/>
      <w:r w:rsidR="00F41EF0" w:rsidRPr="00F01F1F">
        <w:rPr>
          <w:rFonts w:cs="Arial"/>
          <w:sz w:val="18"/>
          <w:szCs w:val="18"/>
        </w:rPr>
        <w:t xml:space="preserve">misma que no será </w:t>
      </w:r>
      <w:bookmarkEnd w:id="178"/>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1B886E1" w14:textId="77777777" w:rsidR="00FE53A8" w:rsidRPr="00A40276" w:rsidRDefault="00FE53A8" w:rsidP="00875E1B">
      <w:pPr>
        <w:jc w:val="both"/>
        <w:rPr>
          <w:rFonts w:cs="Arial"/>
          <w:sz w:val="18"/>
          <w:szCs w:val="18"/>
          <w:lang w:val="es-BO"/>
        </w:rPr>
      </w:pPr>
    </w:p>
    <w:p w14:paraId="1F1B07FC" w14:textId="77777777"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6B0E026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14:paraId="137EE83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069F1B7D"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20EE42E9"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6F899678"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0C5E71C8"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14:paraId="1E3FC69F" w14:textId="77777777"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79" w:name="_Hlk93490556"/>
      <w:r w:rsidRPr="002F238F">
        <w:rPr>
          <w:rFonts w:cs="Arial"/>
          <w:sz w:val="18"/>
          <w:szCs w:val="18"/>
          <w:lang w:val="es-BO"/>
        </w:rPr>
        <w:t>y en caso de Micro y Pequeñas Empresas del 3.5%</w:t>
      </w:r>
      <w:bookmarkEnd w:id="179"/>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0FB387BF" w14:textId="7777777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756B76E3"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36BCCDC3" w14:textId="77777777" w:rsidR="009F4CE8" w:rsidRPr="00BB3521" w:rsidRDefault="00383D24" w:rsidP="002A5B89">
      <w:pPr>
        <w:numPr>
          <w:ilvl w:val="0"/>
          <w:numId w:val="12"/>
        </w:numPr>
        <w:jc w:val="both"/>
        <w:rPr>
          <w:rFonts w:cs="Arial"/>
          <w:b/>
          <w:i/>
          <w:sz w:val="18"/>
          <w:szCs w:val="18"/>
          <w:lang w:val="es-BO"/>
        </w:rPr>
      </w:pPr>
      <w:r w:rsidRPr="00BB3521">
        <w:rPr>
          <w:rFonts w:cs="Arial"/>
          <w:b/>
          <w:i/>
          <w:sz w:val="18"/>
          <w:szCs w:val="18"/>
          <w:lang w:val="es-BO"/>
        </w:rPr>
        <w:t>D</w:t>
      </w:r>
      <w:r w:rsidR="009F4CE8" w:rsidRPr="00BB3521">
        <w:rPr>
          <w:rFonts w:cs="Arial"/>
          <w:b/>
          <w:i/>
          <w:sz w:val="18"/>
          <w:szCs w:val="18"/>
          <w:lang w:val="es-BO"/>
        </w:rPr>
        <w:t>ocumentación requerida en las especificaciones té</w:t>
      </w:r>
      <w:r w:rsidRPr="00BB3521">
        <w:rPr>
          <w:rFonts w:cs="Arial"/>
          <w:b/>
          <w:i/>
          <w:sz w:val="18"/>
          <w:szCs w:val="18"/>
          <w:lang w:val="es-BO"/>
        </w:rPr>
        <w:t>cnicas y/o condiciones técnicas:</w:t>
      </w:r>
    </w:p>
    <w:p w14:paraId="042E8FE1" w14:textId="77777777" w:rsidR="00383D24" w:rsidRPr="00BB3521" w:rsidRDefault="00383D24" w:rsidP="00383D24">
      <w:pPr>
        <w:ind w:left="360"/>
        <w:jc w:val="both"/>
        <w:rPr>
          <w:rFonts w:cs="Arial"/>
          <w:b/>
          <w:i/>
          <w:sz w:val="18"/>
          <w:szCs w:val="18"/>
          <w:lang w:val="es-BO"/>
        </w:rPr>
      </w:pPr>
    </w:p>
    <w:p w14:paraId="37B8D85E" w14:textId="7C575C47" w:rsidR="001A412E" w:rsidRPr="00BB3521" w:rsidRDefault="000F42AA" w:rsidP="002C4656">
      <w:pPr>
        <w:pStyle w:val="Prrafodelista"/>
        <w:numPr>
          <w:ilvl w:val="0"/>
          <w:numId w:val="37"/>
        </w:numPr>
        <w:ind w:left="709"/>
        <w:jc w:val="both"/>
        <w:rPr>
          <w:rFonts w:ascii="Verdana" w:hAnsi="Verdana" w:cs="Arial"/>
          <w:sz w:val="16"/>
          <w:szCs w:val="18"/>
          <w:lang w:val="es-BO" w:eastAsia="es-ES"/>
        </w:rPr>
      </w:pPr>
      <w:r w:rsidRPr="00BB3521">
        <w:rPr>
          <w:rFonts w:ascii="Verdana" w:eastAsia="Arial" w:hAnsi="Verdana" w:cs="Arial"/>
          <w:sz w:val="18"/>
          <w:lang w:val="es-BO"/>
        </w:rPr>
        <w:t>Documentación sobre l</w:t>
      </w:r>
      <w:r w:rsidR="00BB3521" w:rsidRPr="00BB3521">
        <w:rPr>
          <w:rFonts w:ascii="Verdana" w:eastAsia="Arial" w:hAnsi="Verdana" w:cs="Arial"/>
          <w:sz w:val="18"/>
          <w:lang w:val="es-BO"/>
        </w:rPr>
        <w:t>as Condiciones Complementarias</w:t>
      </w:r>
      <w:r w:rsidRPr="00BB3521">
        <w:rPr>
          <w:rFonts w:ascii="Verdana" w:eastAsia="Arial" w:hAnsi="Verdana" w:cs="Arial"/>
          <w:sz w:val="18"/>
          <w:lang w:val="es-BO"/>
        </w:rPr>
        <w:t xml:space="preserve">, según numeral </w:t>
      </w:r>
      <w:r w:rsidR="00BB3521" w:rsidRPr="00BB3521">
        <w:rPr>
          <w:rFonts w:ascii="Verdana" w:eastAsia="Arial" w:hAnsi="Verdana" w:cs="Arial"/>
          <w:sz w:val="18"/>
          <w:lang w:val="es-BO"/>
        </w:rPr>
        <w:t>V</w:t>
      </w:r>
      <w:r w:rsidRPr="00BB3521">
        <w:rPr>
          <w:rFonts w:ascii="Verdana" w:eastAsia="Arial" w:hAnsi="Verdana" w:cs="Arial"/>
          <w:sz w:val="18"/>
          <w:lang w:val="es-BO"/>
        </w:rPr>
        <w:t>II de las Especificaciones Técnicas</w:t>
      </w:r>
      <w:r w:rsidR="00BB3521" w:rsidRPr="00BB3521">
        <w:rPr>
          <w:rFonts w:ascii="Verdana" w:eastAsia="Arial" w:hAnsi="Verdana" w:cs="Arial"/>
          <w:sz w:val="18"/>
          <w:lang w:val="es-BO"/>
        </w:rPr>
        <w:t xml:space="preserve">, </w:t>
      </w:r>
      <w:r w:rsidR="00BB3521" w:rsidRPr="00BB3521">
        <w:rPr>
          <w:rFonts w:ascii="Verdana" w:eastAsia="Arial" w:hAnsi="Verdana" w:cs="Arial"/>
          <w:sz w:val="18"/>
          <w:lang w:val="es-BO"/>
        </w:rPr>
        <w:t>salvo hubier</w:t>
      </w:r>
      <w:r w:rsidR="00BB3521" w:rsidRPr="00BB3521">
        <w:rPr>
          <w:rFonts w:ascii="Verdana" w:eastAsia="Arial" w:hAnsi="Verdana" w:cs="Arial"/>
          <w:sz w:val="18"/>
          <w:lang w:val="es-BO"/>
        </w:rPr>
        <w:t>a especificado la dirección URL</w:t>
      </w:r>
      <w:r w:rsidRPr="00BB3521">
        <w:rPr>
          <w:rFonts w:ascii="Verdana" w:eastAsia="Arial" w:hAnsi="Verdana" w:cs="Arial"/>
          <w:sz w:val="18"/>
          <w:lang w:val="es-BO"/>
        </w:rPr>
        <w:t>.</w:t>
      </w:r>
    </w:p>
    <w:p w14:paraId="274F9386" w14:textId="52325C61" w:rsidR="000F42AA" w:rsidRPr="00BB3521" w:rsidRDefault="000F42AA" w:rsidP="002C4656">
      <w:pPr>
        <w:pStyle w:val="Prrafodelista"/>
        <w:numPr>
          <w:ilvl w:val="0"/>
          <w:numId w:val="37"/>
        </w:numPr>
        <w:ind w:left="709"/>
        <w:jc w:val="both"/>
        <w:rPr>
          <w:rFonts w:ascii="Verdana" w:hAnsi="Verdana" w:cs="Arial"/>
          <w:sz w:val="16"/>
          <w:szCs w:val="18"/>
          <w:lang w:val="es-BO" w:eastAsia="es-ES"/>
        </w:rPr>
      </w:pPr>
      <w:r w:rsidRPr="00BB3521">
        <w:rPr>
          <w:rFonts w:ascii="Verdana" w:eastAsia="Arial" w:hAnsi="Verdana" w:cs="Arial"/>
          <w:sz w:val="18"/>
          <w:lang w:val="es-BO"/>
        </w:rPr>
        <w:t xml:space="preserve">Documentación de la </w:t>
      </w:r>
      <w:r w:rsidR="00BB3521" w:rsidRPr="00BB3521">
        <w:rPr>
          <w:rFonts w:ascii="Verdana" w:eastAsia="Arial" w:hAnsi="Verdana" w:cs="Arial"/>
          <w:sz w:val="18"/>
          <w:lang w:val="es-BO"/>
        </w:rPr>
        <w:t>experiencia de la empresa</w:t>
      </w:r>
      <w:r w:rsidRPr="00BB3521">
        <w:rPr>
          <w:rFonts w:ascii="Verdana" w:eastAsia="Arial" w:hAnsi="Verdana" w:cs="Arial"/>
          <w:sz w:val="18"/>
          <w:lang w:val="es-BO"/>
        </w:rPr>
        <w:t xml:space="preserve">, según numeral </w:t>
      </w:r>
      <w:r w:rsidR="00BB3521" w:rsidRPr="00BB3521">
        <w:rPr>
          <w:rFonts w:ascii="Verdana" w:eastAsia="Arial" w:hAnsi="Verdana" w:cs="Arial"/>
          <w:sz w:val="18"/>
          <w:lang w:val="es-BO"/>
        </w:rPr>
        <w:t>V</w:t>
      </w:r>
      <w:r w:rsidRPr="00BB3521">
        <w:rPr>
          <w:rFonts w:ascii="Verdana" w:eastAsia="Arial" w:hAnsi="Verdana" w:cs="Arial"/>
          <w:sz w:val="18"/>
          <w:lang w:val="es-BO"/>
        </w:rPr>
        <w:t>III de las Especificaciones Técnicas.</w:t>
      </w:r>
    </w:p>
    <w:p w14:paraId="29A5B533" w14:textId="03F92F69" w:rsidR="000F42AA" w:rsidRPr="00BB3521" w:rsidRDefault="007A1DB6" w:rsidP="000F42AA">
      <w:pPr>
        <w:pStyle w:val="Prrafodelista"/>
        <w:numPr>
          <w:ilvl w:val="0"/>
          <w:numId w:val="37"/>
        </w:numPr>
        <w:ind w:left="709"/>
        <w:jc w:val="both"/>
        <w:rPr>
          <w:rFonts w:ascii="Verdana" w:hAnsi="Verdana" w:cs="Arial"/>
          <w:sz w:val="16"/>
          <w:szCs w:val="18"/>
          <w:lang w:val="es-BO" w:eastAsia="es-ES"/>
        </w:rPr>
      </w:pPr>
      <w:r w:rsidRPr="00BB3521">
        <w:rPr>
          <w:rFonts w:ascii="Verdana" w:eastAsia="Arial" w:hAnsi="Verdana" w:cs="Arial"/>
          <w:sz w:val="18"/>
          <w:lang w:val="es-BO"/>
        </w:rPr>
        <w:t>Documentación del personal</w:t>
      </w:r>
      <w:r w:rsidR="00BB3521" w:rsidRPr="00BB3521">
        <w:rPr>
          <w:rFonts w:ascii="Verdana" w:eastAsia="Arial" w:hAnsi="Verdana" w:cs="Arial"/>
          <w:sz w:val="18"/>
          <w:lang w:val="es-BO"/>
        </w:rPr>
        <w:t xml:space="preserve"> Mínimo requerido</w:t>
      </w:r>
      <w:r w:rsidRPr="00BB3521">
        <w:rPr>
          <w:rFonts w:ascii="Verdana" w:eastAsia="Arial" w:hAnsi="Verdana" w:cs="Arial"/>
          <w:sz w:val="18"/>
          <w:lang w:val="es-BO"/>
        </w:rPr>
        <w:t xml:space="preserve">, </w:t>
      </w:r>
      <w:r w:rsidR="000F42AA" w:rsidRPr="00BB3521">
        <w:rPr>
          <w:rFonts w:ascii="Verdana" w:eastAsia="Arial" w:hAnsi="Verdana" w:cs="Arial"/>
          <w:sz w:val="18"/>
          <w:lang w:val="es-BO"/>
        </w:rPr>
        <w:t>según numeral I</w:t>
      </w:r>
      <w:r w:rsidR="00BB3521" w:rsidRPr="00BB3521">
        <w:rPr>
          <w:rFonts w:ascii="Verdana" w:eastAsia="Arial" w:hAnsi="Verdana" w:cs="Arial"/>
          <w:sz w:val="18"/>
          <w:lang w:val="es-BO"/>
        </w:rPr>
        <w:t>X</w:t>
      </w:r>
      <w:r w:rsidR="000F42AA" w:rsidRPr="00BB3521">
        <w:rPr>
          <w:rFonts w:ascii="Verdana" w:eastAsia="Arial" w:hAnsi="Verdana" w:cs="Arial"/>
          <w:sz w:val="18"/>
          <w:lang w:val="es-BO"/>
        </w:rPr>
        <w:t xml:space="preserve"> d</w:t>
      </w:r>
      <w:r w:rsidR="00C31D2D" w:rsidRPr="00BB3521">
        <w:rPr>
          <w:rFonts w:ascii="Verdana" w:eastAsia="Arial" w:hAnsi="Verdana" w:cs="Arial"/>
          <w:sz w:val="18"/>
          <w:lang w:val="es-BO"/>
        </w:rPr>
        <w:t>e las Especificaciones Técnicas</w:t>
      </w:r>
      <w:r w:rsidR="000F42AA" w:rsidRPr="00BB3521">
        <w:rPr>
          <w:rFonts w:ascii="Verdana" w:eastAsia="Arial" w:hAnsi="Verdana" w:cs="Arial"/>
          <w:sz w:val="18"/>
          <w:lang w:val="es-BO"/>
        </w:rPr>
        <w:t>.</w:t>
      </w:r>
    </w:p>
    <w:p w14:paraId="11C187A9" w14:textId="7D7D038E" w:rsidR="00BB3521" w:rsidRPr="00BB3521" w:rsidRDefault="00BB3521" w:rsidP="000F42AA">
      <w:pPr>
        <w:pStyle w:val="Prrafodelista"/>
        <w:numPr>
          <w:ilvl w:val="0"/>
          <w:numId w:val="37"/>
        </w:numPr>
        <w:ind w:left="709"/>
        <w:jc w:val="both"/>
        <w:rPr>
          <w:rFonts w:ascii="Verdana" w:eastAsia="Arial" w:hAnsi="Verdana" w:cs="Arial"/>
          <w:sz w:val="18"/>
          <w:lang w:val="es-BO"/>
        </w:rPr>
      </w:pPr>
      <w:r w:rsidRPr="00BB3521">
        <w:rPr>
          <w:rFonts w:ascii="Verdana" w:eastAsia="Arial" w:hAnsi="Verdana" w:cs="Arial"/>
          <w:sz w:val="18"/>
          <w:lang w:val="es-BO"/>
        </w:rPr>
        <w:t xml:space="preserve">Documentación del Seguro, </w:t>
      </w:r>
      <w:r w:rsidRPr="00BB3521">
        <w:rPr>
          <w:rFonts w:ascii="Verdana" w:eastAsia="Arial" w:hAnsi="Verdana" w:cs="Arial"/>
          <w:sz w:val="18"/>
          <w:lang w:val="es-BO"/>
        </w:rPr>
        <w:t xml:space="preserve">según numeral </w:t>
      </w:r>
      <w:r w:rsidRPr="00BB3521">
        <w:rPr>
          <w:rFonts w:ascii="Verdana" w:eastAsia="Arial" w:hAnsi="Verdana" w:cs="Arial"/>
          <w:sz w:val="18"/>
          <w:lang w:val="es-BO"/>
        </w:rPr>
        <w:t>XX</w:t>
      </w:r>
      <w:r w:rsidRPr="00BB3521">
        <w:rPr>
          <w:rFonts w:ascii="Verdana" w:eastAsia="Arial" w:hAnsi="Verdana" w:cs="Arial"/>
          <w:sz w:val="18"/>
          <w:lang w:val="es-BO"/>
        </w:rPr>
        <w:t>I de las Especificaciones Técnicas.</w:t>
      </w:r>
    </w:p>
    <w:p w14:paraId="14F4642C" w14:textId="77777777" w:rsidR="00E37287" w:rsidRPr="00BB3521" w:rsidRDefault="00E37287" w:rsidP="00E37287">
      <w:pPr>
        <w:pStyle w:val="Prrafodelista"/>
        <w:numPr>
          <w:ilvl w:val="0"/>
          <w:numId w:val="37"/>
        </w:numPr>
        <w:ind w:left="709"/>
        <w:jc w:val="both"/>
        <w:rPr>
          <w:rFonts w:ascii="Verdana" w:eastAsia="Arial" w:hAnsi="Verdana" w:cs="Arial"/>
          <w:sz w:val="18"/>
          <w:lang w:val="es-BO"/>
        </w:rPr>
      </w:pPr>
      <w:r w:rsidRPr="00BB3521">
        <w:rPr>
          <w:rFonts w:ascii="Verdana" w:eastAsia="Arial" w:hAnsi="Verdana" w:cs="Arial"/>
          <w:sz w:val="18"/>
          <w:lang w:val="es-BO"/>
        </w:rPr>
        <w:t>Nota de designación del Agente de Servicio.</w:t>
      </w:r>
    </w:p>
    <w:p w14:paraId="52AF9575" w14:textId="77777777" w:rsidR="000F42AA" w:rsidRPr="002C4656" w:rsidRDefault="000F42AA" w:rsidP="000F42AA">
      <w:pPr>
        <w:pStyle w:val="Prrafodelista"/>
        <w:ind w:left="709"/>
        <w:jc w:val="both"/>
        <w:rPr>
          <w:rFonts w:ascii="Verdana" w:hAnsi="Verdana" w:cs="Arial"/>
          <w:sz w:val="16"/>
          <w:szCs w:val="18"/>
          <w:lang w:val="es-BO" w:eastAsia="es-ES"/>
        </w:rPr>
      </w:pPr>
    </w:p>
    <w:p w14:paraId="4951715A" w14:textId="77777777" w:rsidR="00A523B9" w:rsidRPr="008A64C3" w:rsidRDefault="00A523B9" w:rsidP="00383D24">
      <w:pPr>
        <w:ind w:left="360"/>
        <w:jc w:val="both"/>
        <w:rPr>
          <w:rFonts w:cs="Arial"/>
          <w:b/>
          <w:i/>
          <w:color w:val="000099"/>
          <w:sz w:val="18"/>
          <w:szCs w:val="18"/>
          <w:lang w:val="es-BO"/>
        </w:rPr>
      </w:pPr>
    </w:p>
    <w:p w14:paraId="5476766A" w14:textId="77777777" w:rsidR="00F01F1F" w:rsidRDefault="00F01F1F" w:rsidP="00875E1B">
      <w:pPr>
        <w:ind w:left="360"/>
        <w:jc w:val="both"/>
        <w:rPr>
          <w:rFonts w:cs="Arial"/>
          <w:sz w:val="18"/>
          <w:szCs w:val="18"/>
          <w:lang w:val="es-BO"/>
        </w:rPr>
      </w:pPr>
    </w:p>
    <w:p w14:paraId="5FA9AFDA" w14:textId="77777777" w:rsidR="00F01F1F" w:rsidRPr="00A40276" w:rsidRDefault="00F01F1F" w:rsidP="00875E1B">
      <w:pPr>
        <w:ind w:left="360"/>
        <w:jc w:val="both"/>
        <w:rPr>
          <w:rFonts w:cs="Arial"/>
          <w:sz w:val="18"/>
          <w:szCs w:val="18"/>
          <w:lang w:val="es-BO"/>
        </w:rPr>
      </w:pPr>
    </w:p>
    <w:p w14:paraId="0BCC14E4" w14:textId="77777777" w:rsidR="001A11FF" w:rsidRPr="00A40276" w:rsidRDefault="001A11FF" w:rsidP="00875E1B">
      <w:pPr>
        <w:ind w:left="360"/>
        <w:jc w:val="both"/>
        <w:rPr>
          <w:rFonts w:cs="Arial"/>
          <w:sz w:val="18"/>
          <w:szCs w:val="18"/>
          <w:lang w:val="es-BO"/>
        </w:rPr>
      </w:pPr>
    </w:p>
    <w:p w14:paraId="2F4A2860" w14:textId="77777777" w:rsidR="001A11FF" w:rsidRPr="00A40276" w:rsidRDefault="001A11FF" w:rsidP="00875E1B">
      <w:pPr>
        <w:ind w:left="360"/>
        <w:jc w:val="both"/>
        <w:rPr>
          <w:rFonts w:cs="Arial"/>
          <w:sz w:val="18"/>
          <w:szCs w:val="18"/>
          <w:lang w:val="es-BO"/>
        </w:rPr>
      </w:pPr>
    </w:p>
    <w:p w14:paraId="4AFBB188" w14:textId="77777777" w:rsidR="00875E1B" w:rsidRPr="00A40276" w:rsidRDefault="00875E1B" w:rsidP="00875E1B">
      <w:pPr>
        <w:ind w:left="360"/>
        <w:jc w:val="both"/>
        <w:rPr>
          <w:rFonts w:cs="Arial"/>
          <w:sz w:val="18"/>
          <w:szCs w:val="18"/>
          <w:lang w:val="es-BO"/>
        </w:rPr>
      </w:pPr>
    </w:p>
    <w:p w14:paraId="34D69343"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26DC378D"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94BD744" w14:textId="77777777" w:rsidR="00A7474E" w:rsidRPr="00A40276" w:rsidRDefault="00A7474E" w:rsidP="002C5CC5">
      <w:pPr>
        <w:jc w:val="center"/>
        <w:rPr>
          <w:rFonts w:cs="Arial"/>
          <w:b/>
          <w:sz w:val="18"/>
          <w:szCs w:val="18"/>
          <w:lang w:val="es-BO"/>
        </w:rPr>
      </w:pPr>
    </w:p>
    <w:p w14:paraId="1D8E2AA4" w14:textId="77777777" w:rsidR="000A180D" w:rsidRPr="00A40276" w:rsidRDefault="000A180D" w:rsidP="002C5CC5">
      <w:pPr>
        <w:jc w:val="center"/>
        <w:rPr>
          <w:rFonts w:cs="Arial"/>
          <w:b/>
          <w:sz w:val="18"/>
          <w:szCs w:val="18"/>
          <w:lang w:val="es-BO"/>
        </w:rPr>
      </w:pPr>
    </w:p>
    <w:p w14:paraId="72068E5F" w14:textId="77777777" w:rsidR="000A180D" w:rsidRPr="00A40276" w:rsidRDefault="000A180D" w:rsidP="002C5CC5">
      <w:pPr>
        <w:jc w:val="center"/>
        <w:rPr>
          <w:rFonts w:cs="Arial"/>
          <w:b/>
          <w:sz w:val="18"/>
          <w:szCs w:val="18"/>
          <w:lang w:val="es-BO"/>
        </w:rPr>
      </w:pPr>
    </w:p>
    <w:p w14:paraId="0090C694" w14:textId="77777777" w:rsidR="00A7474E" w:rsidRPr="00A40276" w:rsidRDefault="00A7474E" w:rsidP="002C5CC5">
      <w:pPr>
        <w:jc w:val="center"/>
        <w:rPr>
          <w:rFonts w:cs="Arial"/>
          <w:b/>
          <w:sz w:val="18"/>
          <w:szCs w:val="18"/>
          <w:lang w:val="es-BO"/>
        </w:rPr>
      </w:pPr>
    </w:p>
    <w:p w14:paraId="4D1EDD2D" w14:textId="77777777" w:rsidR="008F1989" w:rsidRPr="00A40276" w:rsidRDefault="008F1989" w:rsidP="002C5CC5">
      <w:pPr>
        <w:jc w:val="center"/>
        <w:rPr>
          <w:rFonts w:cs="Arial"/>
          <w:b/>
          <w:sz w:val="18"/>
          <w:szCs w:val="18"/>
          <w:lang w:val="es-BO"/>
        </w:rPr>
      </w:pPr>
    </w:p>
    <w:p w14:paraId="3417F725" w14:textId="77777777" w:rsidR="001A7B75" w:rsidRPr="00A40276" w:rsidRDefault="001A7B75" w:rsidP="002C5CC5">
      <w:pPr>
        <w:jc w:val="center"/>
        <w:rPr>
          <w:rFonts w:cs="Arial"/>
          <w:b/>
          <w:sz w:val="18"/>
          <w:szCs w:val="18"/>
          <w:lang w:val="es-BO"/>
        </w:rPr>
      </w:pPr>
    </w:p>
    <w:p w14:paraId="167105AF" w14:textId="77777777" w:rsidR="008B103E" w:rsidRDefault="008B103E">
      <w:pPr>
        <w:rPr>
          <w:rFonts w:cs="Arial"/>
          <w:b/>
          <w:sz w:val="18"/>
          <w:szCs w:val="18"/>
          <w:lang w:val="es-BO"/>
        </w:rPr>
      </w:pPr>
      <w:r>
        <w:rPr>
          <w:rFonts w:cs="Arial"/>
          <w:b/>
          <w:sz w:val="18"/>
          <w:szCs w:val="18"/>
          <w:lang w:val="es-BO"/>
        </w:rPr>
        <w:br w:type="page"/>
      </w:r>
    </w:p>
    <w:p w14:paraId="08F3C9BE"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0B8F363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101FE507"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32A1F97D" w14:textId="77777777" w:rsidR="0050622B" w:rsidRPr="00A40276" w:rsidRDefault="0050622B" w:rsidP="0050622B">
      <w:pPr>
        <w:jc w:val="center"/>
        <w:rPr>
          <w:rFonts w:eastAsia="Calibri" w:cs="Arial"/>
          <w:b/>
          <w:i/>
          <w:sz w:val="18"/>
          <w:szCs w:val="18"/>
          <w:lang w:val="es-BO"/>
        </w:rPr>
      </w:pPr>
    </w:p>
    <w:p w14:paraId="0AECEF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2F713F9D"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EBB3872"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39397330"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26A2277A"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35D14B10" w14:textId="77777777"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47FCDCED"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6C04D220"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0FFDFFBA"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E483DD7" w14:textId="77777777"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4792E95"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7FDEC0DE"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4AB43EEC" w14:textId="77777777" w:rsidR="008A64C3" w:rsidRPr="00A40276" w:rsidRDefault="008A64C3" w:rsidP="0006505B">
            <w:pPr>
              <w:rPr>
                <w:rFonts w:ascii="Arial" w:hAnsi="Arial" w:cs="Arial"/>
                <w:lang w:val="es-BO" w:eastAsia="es-BO"/>
              </w:rPr>
            </w:pPr>
          </w:p>
        </w:tc>
      </w:tr>
      <w:tr w:rsidR="00A40276" w:rsidRPr="00A40276" w14:paraId="664CF65F"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1F99FC63"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71741FA1"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0EEE5023"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678510E0"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76E54A1F"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555984EA" w14:textId="77777777" w:rsidR="0050622B" w:rsidRPr="00A40276" w:rsidRDefault="0050622B" w:rsidP="0006505B">
            <w:pPr>
              <w:rPr>
                <w:rFonts w:ascii="Arial" w:hAnsi="Arial" w:cs="Arial"/>
                <w:lang w:val="es-BO" w:eastAsia="es-BO"/>
              </w:rPr>
            </w:pPr>
          </w:p>
        </w:tc>
      </w:tr>
      <w:tr w:rsidR="00A40276" w:rsidRPr="00A40276" w14:paraId="6636F476"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19493E6"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2BFA9BEC"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83C7D8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53A7B6B9"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6419B085"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4895CBF0"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35BD8610"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42CCDF6A"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48A3C9E9"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4E85D8C5"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FD9D155"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6240ACED" w14:textId="77777777" w:rsidR="0050622B" w:rsidRPr="00A40276" w:rsidRDefault="0050622B" w:rsidP="0006505B">
            <w:pPr>
              <w:rPr>
                <w:rFonts w:ascii="Arial" w:hAnsi="Arial" w:cs="Arial"/>
                <w:lang w:val="es-BO" w:eastAsia="es-BO"/>
              </w:rPr>
            </w:pPr>
          </w:p>
        </w:tc>
      </w:tr>
      <w:tr w:rsidR="00A40276" w:rsidRPr="00A40276" w14:paraId="74B87D12"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654D3013"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3A479B"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1FD9E512"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05359C44" w14:textId="77777777" w:rsidR="0050622B" w:rsidRPr="00A40276" w:rsidRDefault="0050622B" w:rsidP="0006505B">
            <w:pPr>
              <w:rPr>
                <w:rFonts w:ascii="Arial" w:hAnsi="Arial" w:cs="Arial"/>
                <w:lang w:val="es-BO" w:eastAsia="es-BO"/>
              </w:rPr>
            </w:pPr>
          </w:p>
        </w:tc>
      </w:tr>
      <w:tr w:rsidR="00A40276" w:rsidRPr="00A40276" w14:paraId="08CEE2A8"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64A3075C"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5D5E3CF2"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354F8AB"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6DD4690C" w14:textId="77777777" w:rsidR="00472910" w:rsidRPr="00A40276" w:rsidRDefault="00472910" w:rsidP="00F36C50">
            <w:pPr>
              <w:rPr>
                <w:rFonts w:ascii="Arial" w:hAnsi="Arial" w:cs="Arial"/>
                <w:lang w:val="es-BO" w:eastAsia="es-BO"/>
              </w:rPr>
            </w:pPr>
          </w:p>
        </w:tc>
      </w:tr>
      <w:tr w:rsidR="00A40276" w:rsidRPr="00A40276" w14:paraId="703C7295"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03DA03CD"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D08EDC"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5058163"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5F418948" w14:textId="77777777" w:rsidR="00472910" w:rsidRPr="00A40276" w:rsidRDefault="00472910" w:rsidP="00F36C50">
            <w:pPr>
              <w:rPr>
                <w:rFonts w:ascii="Arial" w:hAnsi="Arial" w:cs="Arial"/>
                <w:lang w:val="es-BO" w:eastAsia="es-BO"/>
              </w:rPr>
            </w:pPr>
          </w:p>
        </w:tc>
      </w:tr>
      <w:tr w:rsidR="00A40276" w:rsidRPr="00A40276" w14:paraId="1297B3F5"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A04BFC1"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033D323F"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DBD5A46"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443D22E6"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78709882" w14:textId="77777777" w:rsidR="00472910" w:rsidRPr="00A40276" w:rsidRDefault="00472910" w:rsidP="00F36C50">
            <w:pPr>
              <w:rPr>
                <w:rFonts w:ascii="Arial" w:hAnsi="Arial" w:cs="Arial"/>
                <w:lang w:val="es-BO" w:eastAsia="es-BO"/>
              </w:rPr>
            </w:pPr>
          </w:p>
        </w:tc>
      </w:tr>
      <w:tr w:rsidR="00A40276" w:rsidRPr="00A40276" w14:paraId="66663CCB"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60DF73E0"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776D4937"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69EB1F3"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011D9192" w14:textId="77777777" w:rsidR="00472910" w:rsidRPr="00A40276" w:rsidRDefault="00472910" w:rsidP="00F36C50">
            <w:pPr>
              <w:rPr>
                <w:rFonts w:ascii="Arial" w:hAnsi="Arial" w:cs="Arial"/>
                <w:lang w:val="es-BO" w:eastAsia="es-BO"/>
              </w:rPr>
            </w:pPr>
          </w:p>
        </w:tc>
      </w:tr>
      <w:tr w:rsidR="00A40276" w:rsidRPr="00A40276" w14:paraId="0CA46DDF"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7B371EC5"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63936E04"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1B17B2B2"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72F105B" w14:textId="77777777"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6AB769F3"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29F06C24"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07716F0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25BC4F9C"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446C9C5"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126673B"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196871E3"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56E5C670"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47FAA0A3"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74F160E8"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6B1FA05C"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3757E1D5"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17F7E52"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31DF6BD"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3F8FA087"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40E3C27"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5074A14C"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29530BB7"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71F537AE"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6603FF"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FB43C2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735DC8F2"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255CC77D" w14:textId="77777777" w:rsidR="008A64C3" w:rsidRPr="00A40276" w:rsidRDefault="008A64C3" w:rsidP="00F36C50">
            <w:pPr>
              <w:rPr>
                <w:rFonts w:ascii="Arial" w:hAnsi="Arial" w:cs="Arial"/>
                <w:b/>
                <w:bCs/>
                <w:sz w:val="2"/>
                <w:szCs w:val="2"/>
                <w:lang w:val="es-BO"/>
              </w:rPr>
            </w:pPr>
          </w:p>
        </w:tc>
      </w:tr>
    </w:tbl>
    <w:p w14:paraId="6FF2D124" w14:textId="77777777" w:rsidR="002C5CC5" w:rsidRPr="00A40276" w:rsidRDefault="002C5CC5" w:rsidP="002C5CC5">
      <w:pPr>
        <w:jc w:val="center"/>
        <w:rPr>
          <w:rFonts w:cs="Arial"/>
          <w:b/>
          <w:sz w:val="18"/>
          <w:szCs w:val="18"/>
          <w:lang w:val="es-BO"/>
        </w:rPr>
      </w:pPr>
    </w:p>
    <w:p w14:paraId="514E3B34" w14:textId="77777777" w:rsidR="002C5CC5" w:rsidRPr="00A40276" w:rsidRDefault="002C5CC5" w:rsidP="002C5CC5">
      <w:pPr>
        <w:jc w:val="center"/>
        <w:rPr>
          <w:rFonts w:cs="Arial"/>
          <w:b/>
          <w:sz w:val="18"/>
          <w:szCs w:val="18"/>
          <w:lang w:val="es-BO"/>
        </w:rPr>
      </w:pPr>
    </w:p>
    <w:p w14:paraId="41420DBC" w14:textId="77777777" w:rsidR="002C5CC5" w:rsidRPr="00A40276" w:rsidRDefault="002C5CC5" w:rsidP="002C5CC5">
      <w:pPr>
        <w:jc w:val="center"/>
        <w:rPr>
          <w:rFonts w:cs="Arial"/>
          <w:b/>
          <w:sz w:val="18"/>
          <w:szCs w:val="18"/>
          <w:lang w:val="es-BO"/>
        </w:rPr>
      </w:pPr>
    </w:p>
    <w:p w14:paraId="1E15C8F4" w14:textId="77777777" w:rsidR="002C5CC5" w:rsidRPr="00A40276" w:rsidRDefault="002C5CC5" w:rsidP="002C5CC5">
      <w:pPr>
        <w:jc w:val="center"/>
        <w:rPr>
          <w:rFonts w:cs="Arial"/>
          <w:b/>
          <w:sz w:val="18"/>
          <w:szCs w:val="18"/>
          <w:lang w:val="es-BO"/>
        </w:rPr>
      </w:pPr>
    </w:p>
    <w:p w14:paraId="44CB0272"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3B29A60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47D359D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122AA49D"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740C76E5"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08F9D928"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5AB2190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D3A2535" w14:textId="77777777" w:rsidR="008A64C3" w:rsidRPr="00565CEF" w:rsidRDefault="008A64C3" w:rsidP="003B46C3">
            <w:pPr>
              <w:rPr>
                <w:sz w:val="8"/>
                <w:lang w:val="es-BO"/>
              </w:rPr>
            </w:pPr>
          </w:p>
        </w:tc>
      </w:tr>
      <w:tr w:rsidR="00565CEF" w:rsidRPr="00A40276" w14:paraId="3C2350E6"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76F2E9"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5751DEE3"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0893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2FE2D7A" w14:textId="77777777" w:rsidR="003B46C3" w:rsidRPr="00A40276" w:rsidRDefault="003B46C3" w:rsidP="003B46C3">
            <w:pPr>
              <w:rPr>
                <w:lang w:val="es-BO"/>
              </w:rPr>
            </w:pPr>
          </w:p>
        </w:tc>
      </w:tr>
      <w:tr w:rsidR="00565CEF" w:rsidRPr="00A40276" w14:paraId="3639AEB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31E36E82"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7D133ABA"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5C0F90A"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371EDE0F" w14:textId="77777777" w:rsidR="003B46C3" w:rsidRPr="00A40276" w:rsidRDefault="003B46C3" w:rsidP="003B46C3">
            <w:pPr>
              <w:rPr>
                <w:lang w:val="es-BO"/>
              </w:rPr>
            </w:pPr>
          </w:p>
        </w:tc>
      </w:tr>
      <w:tr w:rsidR="00565CEF" w:rsidRPr="00565CEF" w14:paraId="02D1F62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DF10822" w14:textId="77777777" w:rsidR="00565CEF" w:rsidRPr="00565CEF" w:rsidRDefault="00565CEF" w:rsidP="003B46C3">
            <w:pPr>
              <w:rPr>
                <w:sz w:val="10"/>
                <w:lang w:val="es-BO"/>
              </w:rPr>
            </w:pPr>
          </w:p>
        </w:tc>
      </w:tr>
      <w:tr w:rsidR="00565CEF" w:rsidRPr="00A40276" w14:paraId="0F9D68E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4BDC8B3C"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66D65390"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0B931"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7EDD6CA1" w14:textId="77777777" w:rsidR="003B46C3" w:rsidRPr="00A40276" w:rsidRDefault="003B46C3" w:rsidP="003B46C3">
            <w:pPr>
              <w:rPr>
                <w:lang w:val="es-BO"/>
              </w:rPr>
            </w:pPr>
          </w:p>
        </w:tc>
      </w:tr>
      <w:tr w:rsidR="00565CEF" w:rsidRPr="00A40276" w14:paraId="79C9095A"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24CE4F0B"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9BB2CC5"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137E4"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75B9F3C0" w14:textId="77777777" w:rsidR="003B46C3" w:rsidRPr="00A40276" w:rsidRDefault="003B46C3" w:rsidP="003B46C3">
            <w:pPr>
              <w:rPr>
                <w:lang w:val="es-BO"/>
              </w:rPr>
            </w:pPr>
          </w:p>
        </w:tc>
      </w:tr>
      <w:tr w:rsidR="00565CEF" w:rsidRPr="00A40276" w14:paraId="241AE1A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078C499" w14:textId="77777777" w:rsidR="00565CEF" w:rsidRPr="00A40276" w:rsidRDefault="00565CEF" w:rsidP="003B46C3">
            <w:pPr>
              <w:rPr>
                <w:lang w:val="es-BO"/>
              </w:rPr>
            </w:pPr>
          </w:p>
        </w:tc>
      </w:tr>
      <w:tr w:rsidR="00565CEF" w:rsidRPr="00A40276" w14:paraId="20F82040"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364F5C65"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1D986649" w14:textId="77777777"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A98BEF4"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50E29EEF" w14:textId="7777777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F32D9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9FA0087" w14:textId="77777777" w:rsidR="00565CEF" w:rsidRPr="00A40276" w:rsidRDefault="00565CEF" w:rsidP="003B46C3">
            <w:pPr>
              <w:rPr>
                <w:lang w:val="es-BO"/>
              </w:rPr>
            </w:pPr>
          </w:p>
        </w:tc>
      </w:tr>
      <w:tr w:rsidR="00565CEF" w:rsidRPr="00A40276" w14:paraId="097001E8"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A29891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167D4C3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5FE296ED"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2C4E8FA"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72A815C"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B1654A"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44878A92"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DBCFD8"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71C14BE9"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1F8A1D90"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109CD0CB"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6B02A70D"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5FCF9D79"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3AD91F9F"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369EE97C" w14:textId="77777777" w:rsidR="003B46C3" w:rsidRPr="00A40276" w:rsidRDefault="003B46C3" w:rsidP="003B46C3">
            <w:pPr>
              <w:rPr>
                <w:lang w:val="es-BO"/>
              </w:rPr>
            </w:pPr>
          </w:p>
        </w:tc>
      </w:tr>
      <w:tr w:rsidR="00565CEF" w:rsidRPr="00A40276" w14:paraId="0E36809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05DC2D"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60DC7B58"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4C660"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6BEAF776"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24589D"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D68447E"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187E3A"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5AAF32A3" w14:textId="77777777" w:rsidR="003B46C3" w:rsidRPr="00A40276" w:rsidRDefault="003B46C3" w:rsidP="003B46C3">
            <w:pPr>
              <w:rPr>
                <w:lang w:val="es-BO"/>
              </w:rPr>
            </w:pPr>
          </w:p>
        </w:tc>
      </w:tr>
      <w:tr w:rsidR="00565CEF" w:rsidRPr="00A40276" w14:paraId="7A6C463B"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BEEFCFC" w14:textId="77777777" w:rsidR="00565CEF" w:rsidRPr="00A40276" w:rsidRDefault="00565CEF" w:rsidP="003B46C3">
            <w:pPr>
              <w:rPr>
                <w:lang w:val="es-BO"/>
              </w:rPr>
            </w:pPr>
          </w:p>
        </w:tc>
      </w:tr>
      <w:tr w:rsidR="00565CEF" w:rsidRPr="00A40276" w14:paraId="5A0DDF2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6CF3AD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711629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0FFE078"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533CA1"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4B49A8A8"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63D80966"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1ED7C1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3EBFAAF2" w14:textId="77777777" w:rsidR="003B46C3" w:rsidRPr="00A40276" w:rsidRDefault="003B46C3" w:rsidP="003B46C3">
            <w:pPr>
              <w:rPr>
                <w:lang w:val="es-BO"/>
              </w:rPr>
            </w:pPr>
          </w:p>
        </w:tc>
      </w:tr>
      <w:tr w:rsidR="00957924" w:rsidRPr="00A40276" w14:paraId="1F532E54"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6136C1D1"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CB6694A"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4CF1E0B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7647E74F"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F81BF6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6F99B101"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6286F9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084DFA5B"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28A2A55"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7986DE56"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460C72D1"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69D9337"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46259646"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2B02C77C"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24ABA18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760D52A"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08DEA8A4"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60F86322"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33FFFB19"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7E50CF8F"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7D37AD3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5BFCF204"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1DD77F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85029E0"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36636CD6" w14:textId="77777777" w:rsidR="00565CEF" w:rsidRPr="00A40276" w:rsidRDefault="00565CEF" w:rsidP="003B46C3">
            <w:pPr>
              <w:rPr>
                <w:lang w:val="es-BO"/>
              </w:rPr>
            </w:pPr>
          </w:p>
        </w:tc>
      </w:tr>
      <w:tr w:rsidR="00957924" w:rsidRPr="00A40276" w14:paraId="73CD62B3"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5250529"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843DC07"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2E5C9BC3"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1D0498E"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1EA28B87"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CCF83B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FFC32B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29322AF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04A60338"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6FD64080"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0975617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727F81A"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5365E54C"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071A6529"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AA7937D"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29D1E1BA" w14:textId="77777777" w:rsidR="00565CEF" w:rsidRPr="00A40276" w:rsidRDefault="00565CEF" w:rsidP="003B46C3">
            <w:pPr>
              <w:rPr>
                <w:lang w:val="es-BO"/>
              </w:rPr>
            </w:pPr>
          </w:p>
        </w:tc>
      </w:tr>
      <w:tr w:rsidR="00957924" w:rsidRPr="00A40276" w14:paraId="36F85C1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506DD5"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D924126"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EDA0E32"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4E5F6144"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C234405"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2FF5573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220E72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73507FC8"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724319E8"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1345DC09"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7A16F76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E1DCB63"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38106BCF"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6904ABA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33B16FD"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3CEDCD83"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09F2001F"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23FB5D76"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D3D342E"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3007D162" w14:textId="77777777" w:rsidR="00565CEF" w:rsidRPr="00A40276" w:rsidRDefault="00565CEF" w:rsidP="003B46C3">
            <w:pPr>
              <w:rPr>
                <w:lang w:val="es-BO"/>
              </w:rPr>
            </w:pPr>
          </w:p>
        </w:tc>
      </w:tr>
      <w:tr w:rsidR="00565CEF" w:rsidRPr="00A40276" w14:paraId="0832ECF5"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70F0CC3E"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60D85F15"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7C48C82"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7A4F35EF"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4BD50271"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CB8331"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2B74B5FC"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764D74"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0862ADD"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27445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6B749DB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3D31120"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0344F9E1" w14:textId="77777777" w:rsidR="00565CEF" w:rsidRPr="00A40276" w:rsidRDefault="00565CEF" w:rsidP="003B46C3">
            <w:pPr>
              <w:rPr>
                <w:lang w:val="es-BO"/>
              </w:rPr>
            </w:pPr>
          </w:p>
        </w:tc>
      </w:tr>
      <w:tr w:rsidR="00565CEF" w:rsidRPr="00A40276" w14:paraId="6C1A9B7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24B919AC" w14:textId="77777777" w:rsidR="00565CEF" w:rsidRPr="00A40276" w:rsidRDefault="00565CEF" w:rsidP="003B46C3">
            <w:pPr>
              <w:rPr>
                <w:lang w:val="es-BO"/>
              </w:rPr>
            </w:pPr>
          </w:p>
        </w:tc>
      </w:tr>
      <w:tr w:rsidR="00957924" w:rsidRPr="00A40276" w14:paraId="0C832495"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3CAF377"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2BEB0C8D"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734D3B69"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74ED2234"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484616DB"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43E7B40A"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2AF2AD5D"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3AF1986F"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6171B762"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62951B5E"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0D47CD27"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1696092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4E977DB"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5BA7D4DD"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09E06FD"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7EF68B"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6C51C24"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2D595A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6DA016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0474A3F1"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9C1FEAA"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72537661"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06F1510A"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2BEB263"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8CE844A"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45B5DC54"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6CD26D5C"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5FBA635F"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2AFFB4A5"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1E1F1F47"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506064A2" w14:textId="77777777" w:rsidTr="00957924">
        <w:trPr>
          <w:trHeight w:val="92"/>
        </w:trPr>
        <w:tc>
          <w:tcPr>
            <w:tcW w:w="124" w:type="pct"/>
            <w:tcBorders>
              <w:top w:val="nil"/>
              <w:left w:val="single" w:sz="12" w:space="0" w:color="auto"/>
              <w:bottom w:val="nil"/>
            </w:tcBorders>
            <w:shd w:val="clear" w:color="auto" w:fill="auto"/>
            <w:vAlign w:val="center"/>
          </w:tcPr>
          <w:p w14:paraId="2EC1ED3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B637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7E6E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5B25E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CA71F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825F5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90E50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ADFAA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75C7B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7B724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CBE1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A74D17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E94B80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A645FF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C2AA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209339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0CC40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925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DFB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245D1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B1358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02C771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E0CAC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CF001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64352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FB2019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F4F7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A687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819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C752D1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6503CB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F357B5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1C98A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C1FF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65EA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19111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0B282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B42FB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3A4E41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EB771" w14:textId="77777777" w:rsidR="003B46C3" w:rsidRPr="00A40276" w:rsidRDefault="003B46C3" w:rsidP="003B46C3">
            <w:pPr>
              <w:rPr>
                <w:rFonts w:ascii="Arial" w:hAnsi="Arial" w:cs="Arial"/>
                <w:b/>
                <w:bCs/>
                <w:szCs w:val="2"/>
                <w:lang w:val="es-BO"/>
              </w:rPr>
            </w:pPr>
          </w:p>
        </w:tc>
      </w:tr>
      <w:tr w:rsidR="00565CEF" w:rsidRPr="00A40276" w14:paraId="148CCF40" w14:textId="77777777" w:rsidTr="00957924">
        <w:trPr>
          <w:trHeight w:val="92"/>
        </w:trPr>
        <w:tc>
          <w:tcPr>
            <w:tcW w:w="124" w:type="pct"/>
            <w:tcBorders>
              <w:top w:val="nil"/>
              <w:left w:val="single" w:sz="12" w:space="0" w:color="auto"/>
              <w:bottom w:val="nil"/>
            </w:tcBorders>
            <w:shd w:val="clear" w:color="auto" w:fill="auto"/>
            <w:vAlign w:val="center"/>
          </w:tcPr>
          <w:p w14:paraId="1D017AF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CD7F11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34997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4C1C1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7DE753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C42ED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8B4A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0B61C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6EE6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77F0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F16A6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8C3ECC"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751ED3B"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D06B119"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4C4DC8E"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4F4E1092"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00DE9AD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76E6EFDC" w14:textId="77777777" w:rsidR="003B46C3" w:rsidRPr="00A40276" w:rsidRDefault="003B46C3" w:rsidP="003B46C3">
            <w:pPr>
              <w:rPr>
                <w:rFonts w:ascii="Arial" w:hAnsi="Arial" w:cs="Arial"/>
                <w:b/>
                <w:bCs/>
                <w:szCs w:val="2"/>
                <w:lang w:val="es-BO"/>
              </w:rPr>
            </w:pPr>
          </w:p>
        </w:tc>
      </w:tr>
      <w:tr w:rsidR="00565CEF" w:rsidRPr="00A40276" w14:paraId="541D2E9F" w14:textId="77777777" w:rsidTr="00957924">
        <w:trPr>
          <w:trHeight w:val="92"/>
        </w:trPr>
        <w:tc>
          <w:tcPr>
            <w:tcW w:w="124" w:type="pct"/>
            <w:tcBorders>
              <w:top w:val="nil"/>
              <w:left w:val="single" w:sz="12" w:space="0" w:color="auto"/>
              <w:bottom w:val="nil"/>
            </w:tcBorders>
            <w:shd w:val="clear" w:color="auto" w:fill="auto"/>
            <w:vAlign w:val="center"/>
          </w:tcPr>
          <w:p w14:paraId="78F780B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4A1215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F21B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697C4815"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E64417"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1FCF06DE"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472453"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18496E67" w14:textId="77777777" w:rsidR="003B46C3" w:rsidRPr="00A40276" w:rsidRDefault="003B46C3" w:rsidP="003B46C3">
            <w:pPr>
              <w:rPr>
                <w:rFonts w:ascii="Arial" w:hAnsi="Arial" w:cs="Arial"/>
                <w:b/>
                <w:bCs/>
                <w:szCs w:val="2"/>
                <w:lang w:val="es-BO"/>
              </w:rPr>
            </w:pPr>
          </w:p>
        </w:tc>
      </w:tr>
      <w:tr w:rsidR="00957924" w:rsidRPr="00A40276" w14:paraId="40A419A2" w14:textId="77777777" w:rsidTr="00957924">
        <w:trPr>
          <w:trHeight w:val="92"/>
        </w:trPr>
        <w:tc>
          <w:tcPr>
            <w:tcW w:w="124" w:type="pct"/>
            <w:tcBorders>
              <w:top w:val="nil"/>
              <w:left w:val="single" w:sz="12" w:space="0" w:color="auto"/>
              <w:bottom w:val="nil"/>
            </w:tcBorders>
            <w:shd w:val="clear" w:color="auto" w:fill="auto"/>
            <w:vAlign w:val="center"/>
          </w:tcPr>
          <w:p w14:paraId="7E92755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AD1D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3637AF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A709D8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5861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B839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49E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5983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BC4D68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6660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8F9F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BDD5B4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603846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FFAC2C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0E121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D914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F2C2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175F4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9AED31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2E46727"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F56288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75E537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8B5809B"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46139BDD"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94F5A2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4428772"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3753153A"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096232C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743CF6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7919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3DDF1C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4924CD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9BC3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198B0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B2933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2C5632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79399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A323B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F9DA607"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6DF73B20" w14:textId="77777777" w:rsidR="003B46C3" w:rsidRPr="00A40276" w:rsidRDefault="003B46C3" w:rsidP="003B46C3">
            <w:pPr>
              <w:rPr>
                <w:rFonts w:ascii="Arial" w:hAnsi="Arial" w:cs="Arial"/>
                <w:b/>
                <w:bCs/>
                <w:szCs w:val="2"/>
                <w:lang w:val="es-BO"/>
              </w:rPr>
            </w:pPr>
          </w:p>
        </w:tc>
      </w:tr>
      <w:tr w:rsidR="00565CEF" w:rsidRPr="00A40276" w14:paraId="15C0CEF8" w14:textId="77777777" w:rsidTr="00957924">
        <w:trPr>
          <w:trHeight w:val="92"/>
        </w:trPr>
        <w:tc>
          <w:tcPr>
            <w:tcW w:w="124" w:type="pct"/>
            <w:tcBorders>
              <w:top w:val="nil"/>
              <w:left w:val="single" w:sz="12" w:space="0" w:color="auto"/>
              <w:bottom w:val="nil"/>
            </w:tcBorders>
            <w:shd w:val="clear" w:color="auto" w:fill="auto"/>
            <w:vAlign w:val="center"/>
          </w:tcPr>
          <w:p w14:paraId="727841FA"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0A8803C4"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5381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2644B1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449278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57D22E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CB1DE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B5813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2A77C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4165C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3EB74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AD7314A"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4C8A914A"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7AF4A091" w14:textId="77777777" w:rsidR="003B46C3" w:rsidRPr="00A40276" w:rsidRDefault="003B46C3" w:rsidP="003B46C3">
            <w:pPr>
              <w:rPr>
                <w:rFonts w:ascii="Arial" w:hAnsi="Arial" w:cs="Arial"/>
                <w:b/>
                <w:bCs/>
                <w:szCs w:val="2"/>
                <w:lang w:val="es-BO"/>
              </w:rPr>
            </w:pPr>
          </w:p>
        </w:tc>
      </w:tr>
      <w:tr w:rsidR="00957924" w:rsidRPr="00A40276" w14:paraId="7C159AE6" w14:textId="77777777" w:rsidTr="00957924">
        <w:trPr>
          <w:trHeight w:val="92"/>
        </w:trPr>
        <w:tc>
          <w:tcPr>
            <w:tcW w:w="124" w:type="pct"/>
            <w:tcBorders>
              <w:top w:val="nil"/>
              <w:left w:val="single" w:sz="12" w:space="0" w:color="auto"/>
              <w:bottom w:val="nil"/>
            </w:tcBorders>
            <w:shd w:val="clear" w:color="auto" w:fill="auto"/>
            <w:vAlign w:val="center"/>
          </w:tcPr>
          <w:p w14:paraId="20D0AFF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0FBBFE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FE79C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91C3B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0E50A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38ABE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2673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324791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46846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5258D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26C61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890FC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E2E44F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017A59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39971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A66D88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8E6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4505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D9A9F8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E6BEE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23795D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7C29C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5C8F5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F4C038"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07F11A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5D5811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AC75E5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7B5F3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01780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65BE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3E32F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37284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210AB6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8D053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10E8ED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68B736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D6017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3031907"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8E429D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425E02B" w14:textId="77777777" w:rsidR="003B46C3" w:rsidRPr="00A40276" w:rsidRDefault="003B46C3" w:rsidP="003B46C3">
            <w:pPr>
              <w:rPr>
                <w:rFonts w:ascii="Arial" w:hAnsi="Arial" w:cs="Arial"/>
                <w:b/>
                <w:bCs/>
                <w:szCs w:val="2"/>
                <w:lang w:val="es-BO"/>
              </w:rPr>
            </w:pPr>
          </w:p>
        </w:tc>
      </w:tr>
      <w:tr w:rsidR="00565CEF" w:rsidRPr="00A40276" w14:paraId="0E38AA00" w14:textId="77777777" w:rsidTr="00957924">
        <w:trPr>
          <w:trHeight w:val="92"/>
        </w:trPr>
        <w:tc>
          <w:tcPr>
            <w:tcW w:w="124" w:type="pct"/>
            <w:tcBorders>
              <w:top w:val="nil"/>
              <w:left w:val="single" w:sz="12" w:space="0" w:color="auto"/>
              <w:bottom w:val="nil"/>
            </w:tcBorders>
            <w:shd w:val="clear" w:color="auto" w:fill="auto"/>
            <w:vAlign w:val="center"/>
          </w:tcPr>
          <w:p w14:paraId="63E45C1E"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AEE0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1F167F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2E4161"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8EE72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7459C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7EA2FC"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3F887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563452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C60AFA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44056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34D6BA8"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C27C654"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3CF04421"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687287FE"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CD80B98"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5741846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078180D9" w14:textId="77777777" w:rsidR="00565CEF" w:rsidRPr="00A40276" w:rsidRDefault="00565CEF" w:rsidP="003B46C3">
            <w:pPr>
              <w:rPr>
                <w:rFonts w:ascii="Arial" w:hAnsi="Arial" w:cs="Arial"/>
                <w:b/>
                <w:bCs/>
                <w:szCs w:val="2"/>
                <w:lang w:val="es-BO"/>
              </w:rPr>
            </w:pPr>
          </w:p>
        </w:tc>
      </w:tr>
      <w:tr w:rsidR="00957924" w:rsidRPr="00A40276" w14:paraId="01965D26" w14:textId="77777777" w:rsidTr="00957924">
        <w:trPr>
          <w:trHeight w:val="92"/>
        </w:trPr>
        <w:tc>
          <w:tcPr>
            <w:tcW w:w="124" w:type="pct"/>
            <w:tcBorders>
              <w:top w:val="nil"/>
              <w:left w:val="single" w:sz="12" w:space="0" w:color="auto"/>
              <w:bottom w:val="nil"/>
            </w:tcBorders>
            <w:shd w:val="clear" w:color="auto" w:fill="auto"/>
            <w:vAlign w:val="center"/>
          </w:tcPr>
          <w:p w14:paraId="2EDE791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794C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473B6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29E0B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9EAF02"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5ACDA77"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45A8B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66A27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673803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0B187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CB6A6E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2E0107"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DEA2EDA"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C143BB6"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1F4378C8"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A7D44F4"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32CB3C9A"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39E0B271"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7C2A725D"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03724769"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522A30BB"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379C4881" w14:textId="77777777" w:rsidR="00565CEF" w:rsidRPr="00A40276" w:rsidRDefault="00565CEF" w:rsidP="003B46C3">
            <w:pPr>
              <w:rPr>
                <w:rFonts w:ascii="Arial" w:hAnsi="Arial" w:cs="Arial"/>
                <w:b/>
                <w:bCs/>
                <w:szCs w:val="2"/>
                <w:lang w:val="es-BO"/>
              </w:rPr>
            </w:pPr>
          </w:p>
        </w:tc>
      </w:tr>
      <w:tr w:rsidR="00565CEF" w:rsidRPr="00A40276" w14:paraId="7424BF08" w14:textId="77777777" w:rsidTr="00957924">
        <w:trPr>
          <w:trHeight w:val="92"/>
        </w:trPr>
        <w:tc>
          <w:tcPr>
            <w:tcW w:w="124" w:type="pct"/>
            <w:tcBorders>
              <w:top w:val="nil"/>
              <w:left w:val="single" w:sz="12" w:space="0" w:color="auto"/>
              <w:bottom w:val="nil"/>
            </w:tcBorders>
            <w:shd w:val="clear" w:color="auto" w:fill="auto"/>
            <w:vAlign w:val="center"/>
          </w:tcPr>
          <w:p w14:paraId="00803DF2"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52D516CD"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88A0D"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35350292"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B05974"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01649CBF"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DE0A8E"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047A1C8"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663D7"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100F9BB"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4D7977D7"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47F74527" w14:textId="77777777" w:rsidR="00565CEF" w:rsidRPr="00A40276" w:rsidRDefault="00565CEF" w:rsidP="003B46C3">
            <w:pPr>
              <w:rPr>
                <w:rFonts w:ascii="Arial" w:hAnsi="Arial" w:cs="Arial"/>
                <w:b/>
                <w:bCs/>
                <w:szCs w:val="2"/>
                <w:lang w:val="es-BO"/>
              </w:rPr>
            </w:pPr>
          </w:p>
        </w:tc>
      </w:tr>
      <w:tr w:rsidR="00957924" w:rsidRPr="00A40276" w14:paraId="0E236DEB" w14:textId="77777777" w:rsidTr="00957924">
        <w:trPr>
          <w:trHeight w:val="92"/>
        </w:trPr>
        <w:tc>
          <w:tcPr>
            <w:tcW w:w="124" w:type="pct"/>
            <w:tcBorders>
              <w:top w:val="nil"/>
              <w:left w:val="single" w:sz="12" w:space="0" w:color="auto"/>
              <w:bottom w:val="nil"/>
            </w:tcBorders>
            <w:shd w:val="clear" w:color="auto" w:fill="auto"/>
            <w:vAlign w:val="center"/>
          </w:tcPr>
          <w:p w14:paraId="40C19C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94375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71ADFC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0724A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166C1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53DA27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8FAA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A90557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2CBF8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BC888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CE0E1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FE5B0C"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53F7B007"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28E01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B2AEE7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90AFF9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5FCB5E0"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DA20A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D245F9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7732BE5"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867D17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1DAF9C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68AD0854"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12571D4"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48CC0C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6CBBE26"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14A9252"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4DC177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7C71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18CDCC"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9BEB77"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DA524B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37DB33A"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851ADE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8A790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51B4C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891B2E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888212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96BBC18"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051B94AD" w14:textId="77777777" w:rsidR="003B46C3" w:rsidRPr="00A40276" w:rsidRDefault="003B46C3" w:rsidP="003B46C3">
            <w:pPr>
              <w:rPr>
                <w:rFonts w:ascii="Arial" w:hAnsi="Arial" w:cs="Arial"/>
                <w:b/>
                <w:bCs/>
                <w:szCs w:val="2"/>
                <w:lang w:val="es-BO"/>
              </w:rPr>
            </w:pPr>
          </w:p>
        </w:tc>
      </w:tr>
      <w:tr w:rsidR="00A40276" w:rsidRPr="00A40276" w14:paraId="34E25914"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003C8546"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CD18B0C"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DD0232C"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511CA300"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A80251C"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10DA5D58"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52A60C31"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472EA1CC"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301DB76"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594D1B3A"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7E1A6658"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55D53BD9"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065D3AA"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0D7606D0"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03F01C54"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D7B6FEC"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73818D6B"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4C1B3629"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AF99923"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474B02D"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B978DBB"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025218A"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1B848679"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4627938B"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77540F30"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ED7A084"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135E05C"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AED25BA"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6CD3786"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9D7D95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8B980E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F93BEEA"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42100767"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7BF8BF9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CC1E6CD"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243BC506"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240238AB"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444C886"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5DCD6C55"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6E0FF8EC" w14:textId="77777777" w:rsidTr="00957924">
        <w:trPr>
          <w:gridAfter w:val="1"/>
          <w:trHeight w:val="65"/>
        </w:trPr>
        <w:tc>
          <w:tcPr>
            <w:tcW w:w="1643" w:type="pct"/>
            <w:gridSpan w:val="45"/>
            <w:vMerge w:val="restart"/>
            <w:tcBorders>
              <w:left w:val="single" w:sz="12" w:space="0" w:color="auto"/>
              <w:right w:val="nil"/>
            </w:tcBorders>
            <w:vAlign w:val="center"/>
            <w:hideMark/>
          </w:tcPr>
          <w:p w14:paraId="25C00BDC"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5393B20A"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64220F8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09BAD5D0"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FA93446"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7947459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3E4645E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28F41BF6"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7E187EE"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62288DF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8DA90F9"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03F8774E"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E058C74"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5EA22E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24A770C"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DC5F3D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0E28F30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3FF03B1"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793D7C15"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46CE2937"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8A8AE94"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75CD5CAF"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699597"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79CB0FA"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213E289C"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B54CE74"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2A3E4FA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382F5D0"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421D0A3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6F1E087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6E38B72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10D7CDF5"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4204E1A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052BA7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0C80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537402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13A4524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1F49C20"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40162B8D"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2D919558"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451B11A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3A80445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65CA012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19A8584"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000DEB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6C6CC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49132B7"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71535B0A"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25D8703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7F81435B" w14:textId="77777777" w:rsidR="00532869" w:rsidRDefault="00532869" w:rsidP="00F01F1F">
      <w:pPr>
        <w:jc w:val="both"/>
        <w:rPr>
          <w:rFonts w:ascii="Arial" w:hAnsi="Arial" w:cs="Arial"/>
          <w:b/>
          <w:i/>
          <w:lang w:val="es-BO"/>
        </w:rPr>
      </w:pPr>
    </w:p>
    <w:p w14:paraId="1D01E6C8" w14:textId="77777777"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6CFF4FB5" w14:textId="77777777" w:rsidR="000D5A9F" w:rsidRPr="00A40276" w:rsidRDefault="000D5A9F" w:rsidP="004F4048">
      <w:pPr>
        <w:ind w:left="360"/>
        <w:jc w:val="both"/>
        <w:rPr>
          <w:b/>
          <w:sz w:val="18"/>
          <w:szCs w:val="18"/>
          <w:lang w:val="es-BO"/>
        </w:rPr>
      </w:pPr>
    </w:p>
    <w:p w14:paraId="19A1D6C8" w14:textId="77777777" w:rsidR="008B103E" w:rsidRDefault="008B103E">
      <w:pPr>
        <w:rPr>
          <w:rFonts w:cs="Arial"/>
          <w:b/>
          <w:sz w:val="18"/>
          <w:szCs w:val="18"/>
          <w:lang w:val="es-BO"/>
        </w:rPr>
      </w:pPr>
      <w:r>
        <w:rPr>
          <w:rFonts w:cs="Arial"/>
          <w:b/>
          <w:sz w:val="18"/>
          <w:szCs w:val="18"/>
          <w:lang w:val="es-BO"/>
        </w:rPr>
        <w:br w:type="page"/>
      </w:r>
    </w:p>
    <w:p w14:paraId="70B96C3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1479E868"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23D590A9"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531B63AF"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19D82045"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CC0491"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558874B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5AB8A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1A69CFD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857D67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CCB0E70"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4F5A08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3E1D0E1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BB2BCDB"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3040D5B"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1D810FD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7B494BEC"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45F28C01"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4F1D22A"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4C1859E4"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5D3D685A"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7D92D73"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1B145B6"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08CBFBB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148334A2"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886DCF9"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38D7F48B"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4FCD3D8B"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0FBED2C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26A877CE"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2808E212"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77D583E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5532646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94286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82DE5F6"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3DC00EE"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5A1CA03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173C7F69"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06F08F8D"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55BFD4BC"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3B511932"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3140786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1577D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471BF0A"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7ABAC370"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9E89399"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A7354C9" w14:textId="77777777" w:rsidR="00FC1F6B" w:rsidRPr="00565CEF" w:rsidRDefault="00FC1F6B" w:rsidP="00A80EAD">
            <w:pPr>
              <w:rPr>
                <w:rFonts w:ascii="Arial" w:hAnsi="Arial" w:cs="Arial"/>
                <w:sz w:val="4"/>
                <w:szCs w:val="4"/>
                <w:lang w:val="es-BO"/>
              </w:rPr>
            </w:pPr>
          </w:p>
        </w:tc>
      </w:tr>
      <w:tr w:rsidR="00A40276" w:rsidRPr="00A40276" w14:paraId="2E66A0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F183B0"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4255EB8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965C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36030F16" w14:textId="77777777" w:rsidR="00FC1F6B" w:rsidRPr="00A40276" w:rsidRDefault="00FC1F6B" w:rsidP="00A80EAD">
            <w:pPr>
              <w:rPr>
                <w:rFonts w:ascii="Arial" w:hAnsi="Arial" w:cs="Arial"/>
                <w:lang w:val="es-BO"/>
              </w:rPr>
            </w:pPr>
          </w:p>
        </w:tc>
      </w:tr>
      <w:tr w:rsidR="00A40276" w:rsidRPr="00A40276" w14:paraId="46B2F53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215E8A3"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0D8A829F"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15C1B33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43058B04" w14:textId="77777777" w:rsidR="00FC1F6B" w:rsidRPr="00A40276" w:rsidRDefault="00FC1F6B" w:rsidP="00A80EAD">
            <w:pPr>
              <w:rPr>
                <w:rFonts w:ascii="Arial" w:hAnsi="Arial" w:cs="Arial"/>
                <w:lang w:val="es-BO"/>
              </w:rPr>
            </w:pPr>
          </w:p>
        </w:tc>
      </w:tr>
      <w:tr w:rsidR="00957924" w:rsidRPr="00565CEF" w14:paraId="3038D96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A7613DF"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EE54A7E"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3D67C6F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1491A65"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C8669A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4B90517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A92DAD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EE226F2"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4FCFEA2"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8C17C46"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1C940CE"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40C7DB3A"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4E322958"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568F6AC"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6CC1F4A"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FD94EFE"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7EB862CD"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02B34E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33D68FD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958E5B4"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7270F684"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72AE14C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1B5FBC49"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2C6F398"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657BD519"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5AAB19D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10B2D50"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4D63898"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945F3AA"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4BA18F6F"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10086487"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D05424C"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3DCD1A60"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0079BAA2"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58F97F9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6A09A2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4778E2"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72F522FB"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414BEFD2"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93C0FDA" w14:textId="77777777" w:rsidR="00FC1F6B" w:rsidRPr="00565CEF" w:rsidRDefault="00FC1F6B" w:rsidP="00A80EAD">
            <w:pPr>
              <w:rPr>
                <w:rFonts w:ascii="Arial" w:hAnsi="Arial" w:cs="Arial"/>
                <w:sz w:val="4"/>
                <w:szCs w:val="4"/>
                <w:lang w:val="es-BO"/>
              </w:rPr>
            </w:pPr>
          </w:p>
        </w:tc>
      </w:tr>
      <w:tr w:rsidR="00A40276" w:rsidRPr="00A40276" w14:paraId="4C66C8B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FF897D7"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EE5C3A9"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5F8FF8D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14A5721"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BFD4C9B"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F7091F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C9C079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8DC36C6"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732E1AC6"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4AC61DC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D7070D2"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4DA4FDDB"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4DABA50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4CE7020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54532B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5AB65E9B"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215843E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23144A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724087F" w14:textId="77777777" w:rsidR="00FC1F6B" w:rsidRPr="00A40276" w:rsidRDefault="00FC1F6B" w:rsidP="00A80EAD">
            <w:pPr>
              <w:rPr>
                <w:rFonts w:ascii="Arial" w:hAnsi="Arial" w:cs="Arial"/>
                <w:lang w:val="es-BO"/>
              </w:rPr>
            </w:pPr>
          </w:p>
        </w:tc>
      </w:tr>
      <w:tr w:rsidR="00A40276" w:rsidRPr="00A40276" w14:paraId="33B402F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E2E6FB1"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767FAC05"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AF72A0A"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17147C9B"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07FCF7EA"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0EBF88EE"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4F4B96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B7A4F76"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3E471292"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7A0476D"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6AE0F903"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3BDCED1" w14:textId="77777777" w:rsidR="00FC1F6B" w:rsidRPr="00A40276" w:rsidRDefault="00FC1F6B" w:rsidP="00A80EAD">
            <w:pPr>
              <w:rPr>
                <w:rFonts w:ascii="Arial" w:hAnsi="Arial" w:cs="Arial"/>
                <w:lang w:val="es-BO"/>
              </w:rPr>
            </w:pPr>
          </w:p>
        </w:tc>
      </w:tr>
      <w:tr w:rsidR="00A40276" w:rsidRPr="00A40276" w14:paraId="76A63C22"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BE28BCF"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5D1A4203"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67AC"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278D119F"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E9B5F5"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45F676DC"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B3A9D4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32AF9D75"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63858FD"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ABAA05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4A575C2"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AA352A4" w14:textId="77777777" w:rsidR="00FC1F6B" w:rsidRPr="00A40276" w:rsidRDefault="00FC1F6B" w:rsidP="00A80EAD">
            <w:pPr>
              <w:rPr>
                <w:rFonts w:ascii="Arial" w:hAnsi="Arial" w:cs="Arial"/>
                <w:lang w:val="es-BO"/>
              </w:rPr>
            </w:pPr>
          </w:p>
        </w:tc>
      </w:tr>
      <w:tr w:rsidR="00957924" w:rsidRPr="00A40276" w14:paraId="66AEE84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25DED6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48691E1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03B38557"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90F043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0209E5F"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2E6882CC"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A6E8F5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E7D1401"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F7554B0"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33EB42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7935D85"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B77874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338D0E46"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456973DD"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798EB65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2F6AF6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CB4D7D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40CA2F73"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278B137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D776B8B"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96571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13CA1D82"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4BDACBA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3C2E3A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06A4B41F"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779EC80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16D7CCE"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0059BBD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D87C1C9"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C21E29C"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AFF516C"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1FE3649E"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197C6B4" w14:textId="77777777" w:rsidR="00FC1F6B" w:rsidRPr="00A40276" w:rsidRDefault="00FC1F6B" w:rsidP="00A80EAD">
            <w:pPr>
              <w:rPr>
                <w:rFonts w:ascii="Arial" w:hAnsi="Arial" w:cs="Arial"/>
                <w:sz w:val="8"/>
                <w:lang w:val="es-BO"/>
              </w:rPr>
            </w:pPr>
          </w:p>
        </w:tc>
      </w:tr>
      <w:tr w:rsidR="00A40276" w:rsidRPr="00A40276" w14:paraId="15EADB5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F1162B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3905543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D5365"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0EF51C1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456E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4C5E77B"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74E295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C947EF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7D6ADF4"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1DC51A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4C34DEE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35884C9" w14:textId="77777777" w:rsidR="00FC1F6B" w:rsidRPr="00A40276" w:rsidRDefault="00FC1F6B" w:rsidP="00A80EAD">
            <w:pPr>
              <w:rPr>
                <w:rFonts w:ascii="Arial" w:hAnsi="Arial" w:cs="Arial"/>
                <w:lang w:val="es-BO"/>
              </w:rPr>
            </w:pPr>
          </w:p>
        </w:tc>
      </w:tr>
      <w:tr w:rsidR="00957924" w:rsidRPr="00A40276" w14:paraId="1E6061C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DECE3DA"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3EE273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2626C8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24EA35D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48200E76"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10D795CB"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99A46D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6E9B90F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167501"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359396A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A06949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697EAF6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3C1CFBAF"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3EF0318E"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FA9EB48"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B3E2B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0CDA0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C15E336"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EBA7B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314C1D8"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E5D5A6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3E620094"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50BCFB77"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7D07EBEE"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3F2F249"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0A45B8D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FD17756"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11DBE68D"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3C286D9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76000BF2"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7AD72C8F"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BD56EA6"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3602A428" w14:textId="77777777" w:rsidR="00FC1F6B" w:rsidRPr="00A40276" w:rsidRDefault="00FC1F6B" w:rsidP="00A80EAD">
            <w:pPr>
              <w:rPr>
                <w:rFonts w:ascii="Arial" w:hAnsi="Arial" w:cs="Arial"/>
                <w:sz w:val="8"/>
                <w:lang w:val="es-BO"/>
              </w:rPr>
            </w:pPr>
          </w:p>
        </w:tc>
      </w:tr>
      <w:tr w:rsidR="00A40276" w:rsidRPr="00A40276" w14:paraId="42CF378D"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294FC6A"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58A473E1"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E64DE"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3570623B"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5332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237F7B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2828240B"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6FB82AE"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9D10808"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32DE4F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B4905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41272EA" w14:textId="77777777" w:rsidR="00FC1F6B" w:rsidRPr="00A40276" w:rsidRDefault="00FC1F6B" w:rsidP="00A80EAD">
            <w:pPr>
              <w:rPr>
                <w:rFonts w:ascii="Arial" w:hAnsi="Arial" w:cs="Arial"/>
                <w:lang w:val="es-BO"/>
              </w:rPr>
            </w:pPr>
          </w:p>
        </w:tc>
      </w:tr>
      <w:tr w:rsidR="00957924" w:rsidRPr="00565CEF" w14:paraId="306E5A1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292ED1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99DA500"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2FCFEC8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6B2F1A8"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29ED8D5A"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9548EF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BFC4D7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9351550"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047F8FA8"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CB6E19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EF95B9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F3B5B64"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632DD35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11531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63ACC8A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69ABD41"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295B59DB"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092E81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EDFC4A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9872663"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0D86BE6"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59B0186A"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3A58DB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13BC02A"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C47D4B0"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2AB73E1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2D54C7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BE2A0AE"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03B294D"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18AC2CA4"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03955DD"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529FC14C"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C75B6C"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5C0B1DC4"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3181D8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D64EA7B"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3845B63"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07B28B42"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67950F7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C7FDDD7" w14:textId="77777777" w:rsidR="00FC1F6B" w:rsidRPr="00565CEF" w:rsidRDefault="00FC1F6B" w:rsidP="00A80EAD">
            <w:pPr>
              <w:rPr>
                <w:rFonts w:ascii="Arial" w:hAnsi="Arial" w:cs="Arial"/>
                <w:sz w:val="4"/>
                <w:szCs w:val="4"/>
                <w:lang w:val="es-BO"/>
              </w:rPr>
            </w:pPr>
          </w:p>
        </w:tc>
      </w:tr>
      <w:tr w:rsidR="00957924" w:rsidRPr="00A40276" w14:paraId="39F6DA00"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4842903"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2D26121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2890A019"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F5AAB35"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466FF12"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5E54482E"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261E31A"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05246D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F74A39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8B57B07"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753D8FD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55C3EBD8"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583B94E9"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00CC878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177706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E1FE1A8"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4820BED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2B467C5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A1D434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5FAB495E"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492A9309"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01578BB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6980EA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6277CDD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2102B8"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727218D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2F112C"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0EB29995"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74BA9F6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68113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10CA3F9B" w14:textId="77777777" w:rsidR="00FC1F6B" w:rsidRPr="00A40276" w:rsidRDefault="00FC1F6B" w:rsidP="00A80EAD">
            <w:pPr>
              <w:rPr>
                <w:rFonts w:ascii="Arial" w:hAnsi="Arial" w:cs="Arial"/>
                <w:lang w:val="es-BO"/>
              </w:rPr>
            </w:pPr>
          </w:p>
        </w:tc>
      </w:tr>
      <w:tr w:rsidR="00957924" w:rsidRPr="00A40276" w14:paraId="4174233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E1610C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3F8EC03E"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271E07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5BD1C2F"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2EF0095"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25F60EE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BA56A7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3F12A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160A55AC"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25855857"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079AC5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579A1BD9"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E2B3B4F"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6B8F199E"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6BD6AD05"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25B884F1"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32D0C939"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EC467FA"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1FD5944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FA5181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B9A1713" w14:textId="77777777" w:rsidR="00FC1F6B" w:rsidRPr="00A40276" w:rsidRDefault="00FC1F6B" w:rsidP="00A80EAD">
            <w:pPr>
              <w:rPr>
                <w:rFonts w:ascii="Arial" w:hAnsi="Arial" w:cs="Arial"/>
                <w:lang w:val="es-BO"/>
              </w:rPr>
            </w:pPr>
          </w:p>
        </w:tc>
      </w:tr>
      <w:tr w:rsidR="00A40276" w:rsidRPr="00A40276" w14:paraId="0ADB9E5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F78FE95"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7FCB53AC"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5DA82"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16AC6BC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017E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51929605"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21D32"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3771023"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C3B1"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4A0A20E3"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C782A"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6ABA929C"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976316"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4C0FDF6" w14:textId="77777777" w:rsidR="00FC1F6B" w:rsidRPr="00A40276" w:rsidRDefault="00FC1F6B" w:rsidP="00A80EAD">
            <w:pPr>
              <w:rPr>
                <w:rFonts w:ascii="Arial" w:hAnsi="Arial" w:cs="Arial"/>
                <w:lang w:val="es-BO"/>
              </w:rPr>
            </w:pPr>
          </w:p>
        </w:tc>
      </w:tr>
      <w:tr w:rsidR="00957924" w:rsidRPr="00565CEF" w14:paraId="1C6F95F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656062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372038"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56DBEF9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E8264BE"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B5FA96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FF2F99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5CC9A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DB1CCC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390B0EAC"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83E9E6B"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550691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48DC07F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3C2B9269"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E9C98A3"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898A4E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2FAAC72"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45B687A7"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67EDD4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BFB847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B15D8B9"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6027DE9D"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749409B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E45CC21"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6B50A99"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A6445C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3D4E37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9272AB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2E9E8A32"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1328603B"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0F007687"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FCFCA46"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018F9FDF"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7DF4E994"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7B1BC1E"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388A98C0"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812CD0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4503FC3"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5AAFAD9"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1B663CF6"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3C3D72F3" w14:textId="77777777" w:rsidR="00FC1F6B" w:rsidRPr="00565CEF" w:rsidRDefault="00FC1F6B" w:rsidP="00A80EAD">
            <w:pPr>
              <w:rPr>
                <w:rFonts w:ascii="Arial" w:hAnsi="Arial" w:cs="Arial"/>
                <w:sz w:val="4"/>
                <w:szCs w:val="4"/>
                <w:lang w:val="es-BO"/>
              </w:rPr>
            </w:pPr>
          </w:p>
        </w:tc>
      </w:tr>
      <w:tr w:rsidR="00A40276" w:rsidRPr="00A40276" w14:paraId="08A870C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FD9F036"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66E137A2"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030F8"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1303823F" w14:textId="77777777" w:rsidR="00FC1F6B" w:rsidRPr="00A40276" w:rsidRDefault="00FC1F6B" w:rsidP="00A80EAD">
            <w:pPr>
              <w:rPr>
                <w:rFonts w:ascii="Arial" w:hAnsi="Arial" w:cs="Arial"/>
                <w:lang w:val="es-BO"/>
              </w:rPr>
            </w:pPr>
          </w:p>
        </w:tc>
      </w:tr>
      <w:tr w:rsidR="00A40276" w:rsidRPr="00A40276" w14:paraId="5901E81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0FC07A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1FBE0E00"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592BCD4C"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006FB867" w14:textId="77777777" w:rsidR="00FC1F6B" w:rsidRPr="00A40276" w:rsidRDefault="00FC1F6B" w:rsidP="00A80EAD">
            <w:pPr>
              <w:rPr>
                <w:rFonts w:ascii="Arial" w:hAnsi="Arial" w:cs="Arial"/>
                <w:lang w:val="es-BO"/>
              </w:rPr>
            </w:pPr>
          </w:p>
        </w:tc>
      </w:tr>
      <w:tr w:rsidR="00957924" w:rsidRPr="00565CEF" w14:paraId="69A5D93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931755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96ED495"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BDE336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666664F"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16FBC97"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6A2C92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E0C481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8359F0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C2283E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32BA6EF"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CB013A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9EE34E0"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626F34FD"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F50AFE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35799454"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43C18B6"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08CA87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F2735A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E42BE8E"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1953AD6"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4FED0ED"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5EA1DBE1"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27D2108"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568DEA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7332E06C"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01D876B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84EF81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38913B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6AEA6C5"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540A1DD"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7B8E945E"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27DEC85F"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8B99F7B"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742809A6"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3F07089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E12FE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8F73005"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1DFA02C4"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1B48CF9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3511BD7" w14:textId="77777777" w:rsidR="00FC1F6B" w:rsidRPr="00565CEF" w:rsidRDefault="00FC1F6B" w:rsidP="00A80EAD">
            <w:pPr>
              <w:rPr>
                <w:rFonts w:ascii="Arial" w:hAnsi="Arial" w:cs="Arial"/>
                <w:sz w:val="4"/>
                <w:szCs w:val="4"/>
                <w:lang w:val="es-BO"/>
              </w:rPr>
            </w:pPr>
          </w:p>
        </w:tc>
      </w:tr>
      <w:tr w:rsidR="00A40276" w:rsidRPr="00A40276" w14:paraId="705E3A24"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1A8B62E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24CE3F31" w14:textId="77777777" w:rsidTr="00957924">
        <w:trPr>
          <w:trHeight w:val="77"/>
        </w:trPr>
        <w:tc>
          <w:tcPr>
            <w:tcW w:w="229" w:type="dxa"/>
            <w:gridSpan w:val="2"/>
            <w:tcBorders>
              <w:top w:val="nil"/>
              <w:left w:val="single" w:sz="12" w:space="0" w:color="auto"/>
              <w:bottom w:val="nil"/>
            </w:tcBorders>
            <w:shd w:val="clear" w:color="auto" w:fill="auto"/>
            <w:vAlign w:val="center"/>
          </w:tcPr>
          <w:p w14:paraId="69E96B71"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ACBAB56"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3278E18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271B9DC"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3FF40C6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108BCED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E89D8C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94E349D"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7845619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8BD0585"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96CF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125718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148049CB"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89BA1C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2599202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7E732861"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22E1203E"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319EA44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2E11ACC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771F59B0"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08C0A2A3"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612BF7B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ECA2F25"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D7F8338"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7FD9E105"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649A695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2C6FC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76D19D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962F5E"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36A420CF"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518B821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700B4F0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7CE2A33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1D9D5F43"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395C49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488541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D0E60DB"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4BA6600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48BE449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465ACF44" w14:textId="77777777" w:rsidR="00FC1F6B" w:rsidRPr="00565CEF" w:rsidRDefault="00FC1F6B" w:rsidP="00A80EAD">
            <w:pPr>
              <w:rPr>
                <w:rFonts w:ascii="Arial" w:hAnsi="Arial" w:cs="Arial"/>
                <w:b/>
                <w:bCs/>
                <w:sz w:val="4"/>
                <w:szCs w:val="4"/>
                <w:lang w:val="es-BO"/>
              </w:rPr>
            </w:pPr>
          </w:p>
        </w:tc>
      </w:tr>
      <w:tr w:rsidR="00A40276" w:rsidRPr="00A40276" w14:paraId="41DB8563" w14:textId="77777777" w:rsidTr="00957924">
        <w:trPr>
          <w:trHeight w:val="77"/>
        </w:trPr>
        <w:tc>
          <w:tcPr>
            <w:tcW w:w="228" w:type="dxa"/>
            <w:tcBorders>
              <w:top w:val="nil"/>
              <w:left w:val="single" w:sz="12" w:space="0" w:color="auto"/>
              <w:bottom w:val="nil"/>
            </w:tcBorders>
            <w:shd w:val="clear" w:color="auto" w:fill="auto"/>
            <w:vAlign w:val="center"/>
          </w:tcPr>
          <w:p w14:paraId="175B0C5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1AF4979C"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8EBC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3829FC4C"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3DC0C2A1"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77E38"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7FB1FB1D"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69FB8064"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70797C14"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7F99FFDA"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51F9404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225091D" w14:textId="77777777" w:rsidR="00FC1F6B" w:rsidRPr="00A40276" w:rsidRDefault="00FC1F6B" w:rsidP="00A80EAD">
            <w:pPr>
              <w:rPr>
                <w:rFonts w:ascii="Arial" w:hAnsi="Arial" w:cs="Arial"/>
                <w:b/>
                <w:bCs/>
                <w:szCs w:val="2"/>
                <w:lang w:val="es-BO"/>
              </w:rPr>
            </w:pPr>
          </w:p>
        </w:tc>
      </w:tr>
      <w:tr w:rsidR="00957924" w:rsidRPr="00565CEF" w14:paraId="106E4FF8" w14:textId="77777777" w:rsidTr="00957924">
        <w:trPr>
          <w:trHeight w:val="77"/>
        </w:trPr>
        <w:tc>
          <w:tcPr>
            <w:tcW w:w="228" w:type="dxa"/>
            <w:tcBorders>
              <w:top w:val="nil"/>
              <w:left w:val="single" w:sz="12" w:space="0" w:color="auto"/>
              <w:bottom w:val="nil"/>
            </w:tcBorders>
            <w:shd w:val="clear" w:color="auto" w:fill="auto"/>
            <w:vAlign w:val="center"/>
          </w:tcPr>
          <w:p w14:paraId="1D98F75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05680C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198266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05B61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6726D86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8480D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3AE8E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205B3FE"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FD6FB73"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579656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D353A6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E0F3F09"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59F23B7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CE16176"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D64BC0B"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0C8EB31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597A0D1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A5515FB"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D3903DD"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3F5632A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68E19312"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0D3FD0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F71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2C79CEE"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EDC2EA7"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4FF68E7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40C538B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91E70A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FD43671"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1B39785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06CACC5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D0F0A6A"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350F5D4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297B0FD1"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711A8B48"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25E3880"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AA5D58"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09CBC07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68A2E08E"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B8D8D30" w14:textId="77777777" w:rsidR="00FC1F6B" w:rsidRPr="00565CEF" w:rsidRDefault="00FC1F6B" w:rsidP="00A80EAD">
            <w:pPr>
              <w:rPr>
                <w:rFonts w:ascii="Arial" w:hAnsi="Arial" w:cs="Arial"/>
                <w:b/>
                <w:bCs/>
                <w:sz w:val="4"/>
                <w:szCs w:val="4"/>
                <w:lang w:val="es-BO"/>
              </w:rPr>
            </w:pPr>
          </w:p>
        </w:tc>
      </w:tr>
      <w:tr w:rsidR="00A40276" w:rsidRPr="00A40276" w14:paraId="6EE5CB7A" w14:textId="77777777" w:rsidTr="00957924">
        <w:trPr>
          <w:trHeight w:val="77"/>
        </w:trPr>
        <w:tc>
          <w:tcPr>
            <w:tcW w:w="228" w:type="dxa"/>
            <w:tcBorders>
              <w:top w:val="nil"/>
              <w:left w:val="single" w:sz="12" w:space="0" w:color="auto"/>
              <w:bottom w:val="nil"/>
            </w:tcBorders>
            <w:shd w:val="clear" w:color="auto" w:fill="auto"/>
            <w:vAlign w:val="center"/>
          </w:tcPr>
          <w:p w14:paraId="72FE954A"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BB21A91"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1E8B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4638BB19"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096E7E09" w14:textId="77777777" w:rsidR="00FC1F6B" w:rsidRPr="00A40276" w:rsidRDefault="00FC1F6B" w:rsidP="00A80EAD">
            <w:pPr>
              <w:rPr>
                <w:rFonts w:ascii="Arial" w:hAnsi="Arial" w:cs="Arial"/>
                <w:b/>
                <w:bCs/>
                <w:szCs w:val="2"/>
                <w:lang w:val="es-BO"/>
              </w:rPr>
            </w:pPr>
          </w:p>
        </w:tc>
      </w:tr>
      <w:tr w:rsidR="00957924" w:rsidRPr="00565CEF" w14:paraId="03075C1C" w14:textId="77777777" w:rsidTr="00957924">
        <w:trPr>
          <w:trHeight w:val="77"/>
        </w:trPr>
        <w:tc>
          <w:tcPr>
            <w:tcW w:w="228" w:type="dxa"/>
            <w:tcBorders>
              <w:top w:val="nil"/>
              <w:left w:val="single" w:sz="12" w:space="0" w:color="auto"/>
              <w:bottom w:val="nil"/>
            </w:tcBorders>
            <w:shd w:val="clear" w:color="auto" w:fill="auto"/>
            <w:vAlign w:val="center"/>
          </w:tcPr>
          <w:p w14:paraId="00BBE79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3B0E88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D50D8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751032"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21FB165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8941E8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65147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1CEDBC5"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7D1D36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7A90C0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E9BE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1BEF5AB7"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4877CCA3"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36F25EDC"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0B2DE90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7B507EF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5A248F84"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47A2B2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7A54E34"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2BB60BF7"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01F5CBDD"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D9A9B8D"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3F4E47E4"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3928D43D"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6E62FCE7"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668D14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D56FE7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D6CB78E"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ECA8F63"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BEBA9C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ADCDE7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64FEE87"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7E5C5B"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71A9C215"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18879438"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244DF419"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D9A2F0F"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7F0C335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121A186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0E26D6B3" w14:textId="77777777" w:rsidR="00FC1F6B" w:rsidRPr="00565CEF" w:rsidRDefault="00FC1F6B" w:rsidP="00A80EAD">
            <w:pPr>
              <w:rPr>
                <w:rFonts w:ascii="Arial" w:hAnsi="Arial" w:cs="Arial"/>
                <w:b/>
                <w:bCs/>
                <w:sz w:val="4"/>
                <w:szCs w:val="4"/>
                <w:lang w:val="es-BO"/>
              </w:rPr>
            </w:pPr>
          </w:p>
        </w:tc>
      </w:tr>
      <w:tr w:rsidR="00A40276" w:rsidRPr="00A40276" w14:paraId="592E79C9" w14:textId="77777777" w:rsidTr="00957924">
        <w:trPr>
          <w:trHeight w:val="77"/>
        </w:trPr>
        <w:tc>
          <w:tcPr>
            <w:tcW w:w="228" w:type="dxa"/>
            <w:tcBorders>
              <w:top w:val="nil"/>
              <w:left w:val="single" w:sz="12" w:space="0" w:color="auto"/>
              <w:bottom w:val="nil"/>
            </w:tcBorders>
            <w:shd w:val="clear" w:color="auto" w:fill="auto"/>
            <w:vAlign w:val="center"/>
          </w:tcPr>
          <w:p w14:paraId="4C6551C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5FFDEB8"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1020FF"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19CE9C8C"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26586C65"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327C0"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1058A80D"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3433B026"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3DF968D6"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437BB13"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09109FD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5DD1EAED" w14:textId="77777777" w:rsidR="00FC1F6B" w:rsidRPr="00A40276" w:rsidRDefault="00FC1F6B" w:rsidP="00A80EAD">
            <w:pPr>
              <w:rPr>
                <w:rFonts w:ascii="Arial" w:hAnsi="Arial" w:cs="Arial"/>
                <w:b/>
                <w:bCs/>
                <w:szCs w:val="2"/>
                <w:lang w:val="es-BO"/>
              </w:rPr>
            </w:pPr>
          </w:p>
        </w:tc>
      </w:tr>
      <w:tr w:rsidR="00957924" w:rsidRPr="00565CEF" w14:paraId="72D71805" w14:textId="77777777" w:rsidTr="00957924">
        <w:trPr>
          <w:trHeight w:val="77"/>
        </w:trPr>
        <w:tc>
          <w:tcPr>
            <w:tcW w:w="228" w:type="dxa"/>
            <w:tcBorders>
              <w:top w:val="nil"/>
              <w:left w:val="single" w:sz="12" w:space="0" w:color="auto"/>
              <w:bottom w:val="nil"/>
            </w:tcBorders>
            <w:shd w:val="clear" w:color="auto" w:fill="auto"/>
            <w:vAlign w:val="center"/>
          </w:tcPr>
          <w:p w14:paraId="6702FF3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906C496"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3B0B13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C8C700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32B210C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3AC5D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DC576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B6A2221"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1AC3F8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80DFB7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B75649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19FE213"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0DB0ACC0"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DDFFDEB"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251CF4B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2E5E4B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884AD41"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04F76FDB"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238AE4D9"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227A2CD4"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44168C3E"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00F0E73"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CAA2925"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36F94257"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1372CB8A"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35F72E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6D2B983"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3D23BE5E"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F4AE595"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75638E8"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1D1E376"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4C101523"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2007AF71"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61E23FB7"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3FB33C20"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5A168000"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2C395AD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2F5DBD19"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A2C324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C91076F" w14:textId="77777777" w:rsidR="00FC1F6B" w:rsidRPr="00565CEF" w:rsidRDefault="00FC1F6B" w:rsidP="00A80EAD">
            <w:pPr>
              <w:rPr>
                <w:rFonts w:ascii="Arial" w:hAnsi="Arial" w:cs="Arial"/>
                <w:b/>
                <w:bCs/>
                <w:sz w:val="4"/>
                <w:szCs w:val="4"/>
                <w:lang w:val="es-BO"/>
              </w:rPr>
            </w:pPr>
          </w:p>
        </w:tc>
      </w:tr>
      <w:tr w:rsidR="00A40276" w:rsidRPr="00A40276" w14:paraId="429D0D06" w14:textId="77777777" w:rsidTr="00957924">
        <w:trPr>
          <w:trHeight w:val="77"/>
        </w:trPr>
        <w:tc>
          <w:tcPr>
            <w:tcW w:w="228" w:type="dxa"/>
            <w:tcBorders>
              <w:top w:val="nil"/>
              <w:left w:val="single" w:sz="12" w:space="0" w:color="auto"/>
              <w:bottom w:val="nil"/>
            </w:tcBorders>
            <w:shd w:val="clear" w:color="auto" w:fill="auto"/>
            <w:vAlign w:val="center"/>
          </w:tcPr>
          <w:p w14:paraId="40C16AD5"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572C405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AC8CEA"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11A6C1E8"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45698D0A"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7D549577"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30F6F875"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0DA66EA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4EFE7D1" w14:textId="77777777" w:rsidR="00FC1F6B" w:rsidRPr="00A40276" w:rsidRDefault="00FC1F6B" w:rsidP="00A80EAD">
            <w:pPr>
              <w:rPr>
                <w:rFonts w:ascii="Arial" w:hAnsi="Arial" w:cs="Arial"/>
                <w:b/>
                <w:bCs/>
                <w:szCs w:val="2"/>
                <w:lang w:val="es-BO"/>
              </w:rPr>
            </w:pPr>
          </w:p>
        </w:tc>
      </w:tr>
      <w:tr w:rsidR="00957924" w:rsidRPr="00565CEF" w14:paraId="2E6FF200" w14:textId="77777777" w:rsidTr="00957924">
        <w:trPr>
          <w:trHeight w:val="77"/>
        </w:trPr>
        <w:tc>
          <w:tcPr>
            <w:tcW w:w="228" w:type="dxa"/>
            <w:tcBorders>
              <w:top w:val="nil"/>
              <w:left w:val="single" w:sz="12" w:space="0" w:color="auto"/>
              <w:bottom w:val="nil"/>
            </w:tcBorders>
            <w:shd w:val="clear" w:color="auto" w:fill="auto"/>
            <w:vAlign w:val="center"/>
          </w:tcPr>
          <w:p w14:paraId="1E097FB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D745AF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3D3131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8F62E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D1BE5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F80C13D"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9821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ED1467F"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0D8A22D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0768895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069E7F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9F5816C"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A72BBAA"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0E9641C7"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35661AA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91A3F35"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EF79E5B"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2C82FB8D"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F918AE"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6A34977C"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7EA46CCD"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04EEDEE0"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AE8E82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341F0386"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24D6FFFA"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6726DA8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89B776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F401031"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7BA11FA"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7850660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F6816C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73FB016"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0152E7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64974D53"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1B7E632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AAE0FE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62A5EB9C"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24CAAD3"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22420A6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5A955879" w14:textId="77777777" w:rsidR="00FC1F6B" w:rsidRPr="00565CEF" w:rsidRDefault="00FC1F6B" w:rsidP="00A80EAD">
            <w:pPr>
              <w:rPr>
                <w:rFonts w:ascii="Arial" w:hAnsi="Arial" w:cs="Arial"/>
                <w:b/>
                <w:bCs/>
                <w:sz w:val="4"/>
                <w:szCs w:val="4"/>
                <w:lang w:val="es-BO"/>
              </w:rPr>
            </w:pPr>
          </w:p>
        </w:tc>
      </w:tr>
      <w:tr w:rsidR="00A40276" w:rsidRPr="00A40276" w14:paraId="7D52A6AB"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17A3ADE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0CB43AEA" w14:textId="77777777" w:rsidTr="00957924">
        <w:trPr>
          <w:trHeight w:val="112"/>
        </w:trPr>
        <w:tc>
          <w:tcPr>
            <w:tcW w:w="228" w:type="dxa"/>
            <w:tcBorders>
              <w:top w:val="nil"/>
              <w:left w:val="single" w:sz="12" w:space="0" w:color="auto"/>
              <w:bottom w:val="nil"/>
            </w:tcBorders>
            <w:shd w:val="clear" w:color="auto" w:fill="auto"/>
            <w:noWrap/>
            <w:vAlign w:val="center"/>
            <w:hideMark/>
          </w:tcPr>
          <w:p w14:paraId="66D0D9B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3D3B6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1C331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E1939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DE8AA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80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C4AF44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8A441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D635A0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781D4C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CC91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E4EFB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DCC48F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17381F"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D0A65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98986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F267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D69570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D3DD0C3"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377E9B69"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0F1CEB6E"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3809E1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3DF55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BF985F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E94FE2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E77C4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F96B22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3CD17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3C998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2DA749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41B850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6FDB12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5D813CB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20330BE"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0F71B0F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9E68D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3329D98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678AD1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3923EE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2C8530F7" w14:textId="77777777" w:rsidR="00FC1F6B" w:rsidRPr="00A40276" w:rsidRDefault="00FC1F6B" w:rsidP="00A80EAD">
            <w:pPr>
              <w:rPr>
                <w:rFonts w:ascii="Arial" w:hAnsi="Arial" w:cs="Arial"/>
                <w:b/>
                <w:bCs/>
                <w:lang w:val="es-BO"/>
              </w:rPr>
            </w:pPr>
          </w:p>
        </w:tc>
      </w:tr>
      <w:tr w:rsidR="00A40276" w:rsidRPr="00A40276" w14:paraId="14330297" w14:textId="77777777" w:rsidTr="00957924">
        <w:trPr>
          <w:trHeight w:val="112"/>
        </w:trPr>
        <w:tc>
          <w:tcPr>
            <w:tcW w:w="228" w:type="dxa"/>
            <w:tcBorders>
              <w:top w:val="nil"/>
              <w:left w:val="single" w:sz="12" w:space="0" w:color="auto"/>
              <w:bottom w:val="nil"/>
            </w:tcBorders>
            <w:shd w:val="clear" w:color="auto" w:fill="auto"/>
            <w:noWrap/>
            <w:vAlign w:val="center"/>
          </w:tcPr>
          <w:p w14:paraId="7944EBE9"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641B3FBB"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0468CCF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438BE60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6903E97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5620550B"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316B668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00493997" w14:textId="77777777" w:rsidR="00FC1F6B" w:rsidRPr="00A40276" w:rsidRDefault="00FC1F6B" w:rsidP="00A80EAD">
            <w:pPr>
              <w:rPr>
                <w:rFonts w:ascii="Arial" w:hAnsi="Arial" w:cs="Arial"/>
                <w:b/>
                <w:bCs/>
                <w:lang w:val="es-BO"/>
              </w:rPr>
            </w:pPr>
          </w:p>
        </w:tc>
      </w:tr>
      <w:tr w:rsidR="00A40276" w:rsidRPr="00A40276" w14:paraId="3BCCCF20" w14:textId="77777777" w:rsidTr="00957924">
        <w:trPr>
          <w:trHeight w:val="112"/>
        </w:trPr>
        <w:tc>
          <w:tcPr>
            <w:tcW w:w="228" w:type="dxa"/>
            <w:tcBorders>
              <w:top w:val="nil"/>
              <w:left w:val="single" w:sz="12" w:space="0" w:color="auto"/>
              <w:bottom w:val="nil"/>
            </w:tcBorders>
            <w:shd w:val="clear" w:color="auto" w:fill="auto"/>
            <w:noWrap/>
            <w:vAlign w:val="center"/>
          </w:tcPr>
          <w:p w14:paraId="03F71F32"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3A7475D2"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8CF37"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89239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249F7"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3ECC5F20"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6A12A9"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1D5AB48A" w14:textId="77777777" w:rsidR="00FC1F6B" w:rsidRPr="00A40276" w:rsidRDefault="00FC1F6B" w:rsidP="00A80EAD">
            <w:pPr>
              <w:rPr>
                <w:rFonts w:ascii="Arial" w:hAnsi="Arial" w:cs="Arial"/>
                <w:b/>
                <w:bCs/>
                <w:lang w:val="es-BO"/>
              </w:rPr>
            </w:pPr>
          </w:p>
        </w:tc>
      </w:tr>
      <w:tr w:rsidR="00957924" w:rsidRPr="00A40276" w14:paraId="2E4C8F2F" w14:textId="77777777" w:rsidTr="00957924">
        <w:trPr>
          <w:trHeight w:val="112"/>
        </w:trPr>
        <w:tc>
          <w:tcPr>
            <w:tcW w:w="228" w:type="dxa"/>
            <w:tcBorders>
              <w:top w:val="nil"/>
              <w:left w:val="single" w:sz="12" w:space="0" w:color="auto"/>
              <w:bottom w:val="nil"/>
            </w:tcBorders>
            <w:shd w:val="clear" w:color="auto" w:fill="auto"/>
            <w:noWrap/>
            <w:vAlign w:val="center"/>
          </w:tcPr>
          <w:p w14:paraId="3B32D2E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7D2687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FEC16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14E3EE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1D0A7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CB868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7E506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DE0ABE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F30C22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C95DD6F"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C5CE82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34311A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2F0A478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86707E5"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3A6ADB6"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C6310F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8D774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2643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33EEC146"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697957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6F2A0962"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3AB6D5B6"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3316A2E"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9C32FFD"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014EF7B"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E33EAB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8C1698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5EFADDE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591FA9A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2EBD4BF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F18B8DF"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7910EF"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598B9D6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5C23616C"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45D4B9E"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1A2ACF02"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75434B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7476A0F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060A6AA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8AADF7C" w14:textId="77777777" w:rsidR="00FC1F6B" w:rsidRPr="00A40276" w:rsidRDefault="00FC1F6B" w:rsidP="00A80EAD">
            <w:pPr>
              <w:rPr>
                <w:rFonts w:ascii="Arial" w:hAnsi="Arial" w:cs="Arial"/>
                <w:b/>
                <w:bCs/>
                <w:lang w:val="es-BO"/>
              </w:rPr>
            </w:pPr>
          </w:p>
        </w:tc>
      </w:tr>
      <w:tr w:rsidR="00A40276" w:rsidRPr="00A40276" w14:paraId="2BCDCE6A"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4A1DD092"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74A5A"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024C4C52"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44188F60"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12872"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47B994B3"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358A7776"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5BAF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08B17790"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4471C8" w14:textId="77777777" w:rsidR="00FC1F6B" w:rsidRPr="00A40276" w:rsidRDefault="00FC1F6B" w:rsidP="00A80EAD">
            <w:pPr>
              <w:rPr>
                <w:rFonts w:ascii="Arial" w:hAnsi="Arial" w:cs="Arial"/>
                <w:b/>
                <w:bCs/>
                <w:lang w:val="es-BO"/>
              </w:rPr>
            </w:pPr>
          </w:p>
        </w:tc>
      </w:tr>
      <w:tr w:rsidR="00957924" w:rsidRPr="00A40276" w14:paraId="050DA893" w14:textId="77777777" w:rsidTr="00957924">
        <w:trPr>
          <w:trHeight w:val="112"/>
        </w:trPr>
        <w:tc>
          <w:tcPr>
            <w:tcW w:w="228" w:type="dxa"/>
            <w:tcBorders>
              <w:top w:val="nil"/>
              <w:left w:val="single" w:sz="12" w:space="0" w:color="auto"/>
              <w:bottom w:val="nil"/>
            </w:tcBorders>
            <w:shd w:val="clear" w:color="auto" w:fill="auto"/>
            <w:noWrap/>
            <w:vAlign w:val="center"/>
          </w:tcPr>
          <w:p w14:paraId="11747A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847B8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18362D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8740E40"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38A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B04E86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55B1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081D165"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F4AC14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1E63D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D3315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2919CE5F"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E0EE994"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D23AF26"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5D034395"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614491DB"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E9C59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6F2330C9"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137752"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69D558A2"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8B6228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3E569F0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C1FCC87"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0AF609A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1BDBE38B"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5DB5099C"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53E95C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4D044FDA"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39783B42"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4861D6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821FA3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A89D480"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4A9D9E9"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6319AE50"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6B4117C4"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B3998D7"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2BA93378"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15284163"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4612EA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F48C07F" w14:textId="77777777" w:rsidR="00FC1F6B" w:rsidRPr="00A40276" w:rsidRDefault="00FC1F6B" w:rsidP="00A80EAD">
            <w:pPr>
              <w:rPr>
                <w:rFonts w:ascii="Arial" w:hAnsi="Arial" w:cs="Arial"/>
                <w:b/>
                <w:bCs/>
                <w:lang w:val="es-BO"/>
              </w:rPr>
            </w:pPr>
          </w:p>
        </w:tc>
      </w:tr>
      <w:tr w:rsidR="00A40276" w:rsidRPr="00A40276" w14:paraId="1708E2C9" w14:textId="77777777" w:rsidTr="00957924">
        <w:trPr>
          <w:trHeight w:val="112"/>
        </w:trPr>
        <w:tc>
          <w:tcPr>
            <w:tcW w:w="228" w:type="dxa"/>
            <w:tcBorders>
              <w:top w:val="nil"/>
              <w:left w:val="single" w:sz="12" w:space="0" w:color="auto"/>
              <w:bottom w:val="nil"/>
            </w:tcBorders>
            <w:shd w:val="clear" w:color="auto" w:fill="auto"/>
            <w:noWrap/>
            <w:vAlign w:val="center"/>
          </w:tcPr>
          <w:p w14:paraId="7808BA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D8B28C"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71464766"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302E0A25"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7148022F"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7288AF9F"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00C64BFE"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525E1209"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7DE6B709" w14:textId="77777777" w:rsidR="00FC1F6B" w:rsidRPr="00A40276" w:rsidRDefault="00FC1F6B" w:rsidP="00A80EAD">
            <w:pPr>
              <w:rPr>
                <w:rFonts w:ascii="Arial" w:hAnsi="Arial" w:cs="Arial"/>
                <w:b/>
                <w:bCs/>
                <w:lang w:val="es-BO"/>
              </w:rPr>
            </w:pPr>
          </w:p>
        </w:tc>
      </w:tr>
      <w:tr w:rsidR="00A40276" w:rsidRPr="00A40276" w14:paraId="5E33CEE2" w14:textId="77777777" w:rsidTr="00957924">
        <w:trPr>
          <w:trHeight w:val="112"/>
        </w:trPr>
        <w:tc>
          <w:tcPr>
            <w:tcW w:w="228" w:type="dxa"/>
            <w:tcBorders>
              <w:top w:val="nil"/>
              <w:left w:val="single" w:sz="12" w:space="0" w:color="auto"/>
              <w:bottom w:val="nil"/>
            </w:tcBorders>
            <w:shd w:val="clear" w:color="auto" w:fill="auto"/>
            <w:noWrap/>
            <w:vAlign w:val="center"/>
          </w:tcPr>
          <w:p w14:paraId="4AF0FF1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7675BD"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D8F9479"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183FC45F"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615D1EE4"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4C76FB60"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0B9676F5"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265E49C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0A404629"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5ED04C96"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78171172"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28054564"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6D43D448" w14:textId="77777777" w:rsidR="00FC1F6B" w:rsidRPr="00A40276" w:rsidRDefault="00FC1F6B" w:rsidP="00A80EAD">
            <w:pPr>
              <w:rPr>
                <w:rFonts w:ascii="Arial" w:hAnsi="Arial" w:cs="Arial"/>
                <w:b/>
                <w:bCs/>
                <w:lang w:val="es-BO"/>
              </w:rPr>
            </w:pPr>
          </w:p>
        </w:tc>
      </w:tr>
      <w:tr w:rsidR="00A40276" w:rsidRPr="00A40276" w14:paraId="3D751F2A" w14:textId="77777777" w:rsidTr="00957924">
        <w:trPr>
          <w:trHeight w:val="112"/>
        </w:trPr>
        <w:tc>
          <w:tcPr>
            <w:tcW w:w="228" w:type="dxa"/>
            <w:tcBorders>
              <w:top w:val="nil"/>
              <w:left w:val="single" w:sz="12" w:space="0" w:color="auto"/>
              <w:bottom w:val="nil"/>
            </w:tcBorders>
            <w:shd w:val="clear" w:color="auto" w:fill="auto"/>
            <w:noWrap/>
            <w:vAlign w:val="center"/>
          </w:tcPr>
          <w:p w14:paraId="0494905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722415"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7FDF2898"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254FCC"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45731342"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6B61F"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7E75B9B8"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62CEB8"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AA11A86"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834A90"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34D065E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9E15456"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146D3ACA" w14:textId="77777777" w:rsidR="00FC1F6B" w:rsidRPr="00A40276" w:rsidRDefault="00FC1F6B" w:rsidP="00A80EAD">
            <w:pPr>
              <w:rPr>
                <w:rFonts w:ascii="Arial" w:hAnsi="Arial" w:cs="Arial"/>
                <w:b/>
                <w:bCs/>
                <w:lang w:val="es-BO"/>
              </w:rPr>
            </w:pPr>
          </w:p>
        </w:tc>
      </w:tr>
      <w:tr w:rsidR="00957924" w:rsidRPr="00A40276" w14:paraId="72DE2178" w14:textId="77777777" w:rsidTr="00957924">
        <w:trPr>
          <w:trHeight w:val="112"/>
        </w:trPr>
        <w:tc>
          <w:tcPr>
            <w:tcW w:w="228" w:type="dxa"/>
            <w:tcBorders>
              <w:top w:val="nil"/>
              <w:left w:val="single" w:sz="12" w:space="0" w:color="auto"/>
              <w:bottom w:val="nil"/>
            </w:tcBorders>
            <w:shd w:val="clear" w:color="auto" w:fill="auto"/>
            <w:noWrap/>
            <w:vAlign w:val="center"/>
          </w:tcPr>
          <w:p w14:paraId="513968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6C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0F38D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04AD4E"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87966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57419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C039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AA37C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CD8B6E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0EECBB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40ACE21"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D9291D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AF2CF3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00505B1"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BB8296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319F113"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15421B6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4220C6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49435916"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37BD7044"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7988C148"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0E6BEC8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D5DDD2B"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74FAAA90"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4F6E3E63"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535C415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15439D9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E0194C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DB577D9"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35C3ACB4"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EC54C6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6210210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1FCF995B"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A3AF80B"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434AC2D8"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621B442"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760D0F01"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6E05A10E"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900947D"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64D69BB" w14:textId="77777777" w:rsidR="00FC1F6B" w:rsidRPr="00A40276" w:rsidRDefault="00FC1F6B" w:rsidP="00A80EAD">
            <w:pPr>
              <w:rPr>
                <w:rFonts w:ascii="Arial" w:hAnsi="Arial" w:cs="Arial"/>
                <w:b/>
                <w:bCs/>
                <w:lang w:val="es-BO"/>
              </w:rPr>
            </w:pPr>
          </w:p>
        </w:tc>
      </w:tr>
      <w:tr w:rsidR="00A40276" w:rsidRPr="00A40276" w14:paraId="6744D06F" w14:textId="77777777" w:rsidTr="00957924">
        <w:trPr>
          <w:trHeight w:val="112"/>
        </w:trPr>
        <w:tc>
          <w:tcPr>
            <w:tcW w:w="228" w:type="dxa"/>
            <w:tcBorders>
              <w:top w:val="nil"/>
              <w:left w:val="single" w:sz="12" w:space="0" w:color="auto"/>
              <w:bottom w:val="nil"/>
            </w:tcBorders>
            <w:shd w:val="clear" w:color="auto" w:fill="auto"/>
            <w:noWrap/>
            <w:vAlign w:val="center"/>
          </w:tcPr>
          <w:p w14:paraId="4EB6E012"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58BEE688"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EE100"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202A7E91"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194631AE"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4ECB21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779A41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09961AC" w14:textId="77777777" w:rsidR="00FC1F6B" w:rsidRPr="00A40276" w:rsidRDefault="00FC1F6B" w:rsidP="00A80EAD">
            <w:pPr>
              <w:rPr>
                <w:rFonts w:ascii="Arial" w:hAnsi="Arial" w:cs="Arial"/>
                <w:b/>
                <w:bCs/>
                <w:lang w:val="es-BO"/>
              </w:rPr>
            </w:pPr>
          </w:p>
        </w:tc>
      </w:tr>
      <w:tr w:rsidR="00A40276" w:rsidRPr="00A40276" w14:paraId="624B4C6E" w14:textId="77777777" w:rsidTr="00957924">
        <w:trPr>
          <w:trHeight w:val="112"/>
        </w:trPr>
        <w:tc>
          <w:tcPr>
            <w:tcW w:w="228" w:type="dxa"/>
            <w:tcBorders>
              <w:top w:val="nil"/>
              <w:left w:val="single" w:sz="12" w:space="0" w:color="auto"/>
              <w:bottom w:val="nil"/>
            </w:tcBorders>
            <w:shd w:val="clear" w:color="auto" w:fill="auto"/>
            <w:noWrap/>
            <w:vAlign w:val="center"/>
          </w:tcPr>
          <w:p w14:paraId="55FD2111"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EA74D8"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3F918359"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4C68B0FE"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75ADAEF"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238DFAC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8DAC372"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889866" w14:textId="77777777" w:rsidR="00FC1F6B" w:rsidRPr="00A40276" w:rsidRDefault="00FC1F6B" w:rsidP="00A80EAD">
            <w:pPr>
              <w:rPr>
                <w:rFonts w:ascii="Arial" w:hAnsi="Arial" w:cs="Arial"/>
                <w:b/>
                <w:bCs/>
                <w:lang w:val="es-BO"/>
              </w:rPr>
            </w:pPr>
          </w:p>
        </w:tc>
      </w:tr>
      <w:tr w:rsidR="00957924" w:rsidRPr="00A40276" w14:paraId="60C3CE6C" w14:textId="77777777" w:rsidTr="00957924">
        <w:trPr>
          <w:trHeight w:val="112"/>
        </w:trPr>
        <w:tc>
          <w:tcPr>
            <w:tcW w:w="228" w:type="dxa"/>
            <w:tcBorders>
              <w:top w:val="nil"/>
              <w:left w:val="single" w:sz="12" w:space="0" w:color="auto"/>
              <w:bottom w:val="nil"/>
            </w:tcBorders>
            <w:shd w:val="clear" w:color="auto" w:fill="auto"/>
            <w:noWrap/>
            <w:vAlign w:val="center"/>
          </w:tcPr>
          <w:p w14:paraId="7DC00D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BDF26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ADF72F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49486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B6CD61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95D1AD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3DCCE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FA515B"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60FD6F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8B5AE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4D055A3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16219A9"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0B7F5F0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06C97CF"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5108AFF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5554B4A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DA2936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0FCB2A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95D7B6C"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625482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5F2ABE86"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05DC028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459EBC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8B813DA"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78DE801D"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0AE5C44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A7DFC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4115DB"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75F06BB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236140A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4FABD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23B5E5A"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3A9F603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0F3AD655"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F3D35C5"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A44BDED"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4A371480"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3E1A3F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0010D8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37092FE" w14:textId="77777777" w:rsidR="00FC1F6B" w:rsidRPr="00A40276" w:rsidRDefault="00FC1F6B" w:rsidP="00A80EAD">
            <w:pPr>
              <w:rPr>
                <w:rFonts w:ascii="Arial" w:hAnsi="Arial" w:cs="Arial"/>
                <w:b/>
                <w:bCs/>
                <w:lang w:val="es-BO"/>
              </w:rPr>
            </w:pPr>
          </w:p>
        </w:tc>
      </w:tr>
      <w:tr w:rsidR="00A40276" w:rsidRPr="00A40276" w14:paraId="7050AD99" w14:textId="77777777" w:rsidTr="00957924">
        <w:trPr>
          <w:trHeight w:val="112"/>
        </w:trPr>
        <w:tc>
          <w:tcPr>
            <w:tcW w:w="228" w:type="dxa"/>
            <w:tcBorders>
              <w:top w:val="nil"/>
              <w:left w:val="single" w:sz="12" w:space="0" w:color="auto"/>
              <w:bottom w:val="nil"/>
            </w:tcBorders>
            <w:shd w:val="clear" w:color="auto" w:fill="auto"/>
            <w:noWrap/>
            <w:vAlign w:val="center"/>
          </w:tcPr>
          <w:p w14:paraId="52D2EF42"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013191A5"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D122C"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B9F1AC5"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1D2D560" w14:textId="77777777" w:rsidR="00FC1F6B" w:rsidRPr="00A40276" w:rsidRDefault="00FC1F6B" w:rsidP="00A80EAD">
            <w:pPr>
              <w:rPr>
                <w:rFonts w:ascii="Arial" w:hAnsi="Arial" w:cs="Arial"/>
                <w:b/>
                <w:bCs/>
                <w:lang w:val="es-BO"/>
              </w:rPr>
            </w:pPr>
          </w:p>
        </w:tc>
      </w:tr>
      <w:tr w:rsidR="00957924" w:rsidRPr="00A40276" w14:paraId="7D66F9EB" w14:textId="77777777" w:rsidTr="00957924">
        <w:trPr>
          <w:trHeight w:val="112"/>
        </w:trPr>
        <w:tc>
          <w:tcPr>
            <w:tcW w:w="228" w:type="dxa"/>
            <w:tcBorders>
              <w:top w:val="nil"/>
              <w:left w:val="single" w:sz="12" w:space="0" w:color="auto"/>
              <w:bottom w:val="nil"/>
            </w:tcBorders>
            <w:shd w:val="clear" w:color="auto" w:fill="auto"/>
            <w:noWrap/>
            <w:vAlign w:val="center"/>
          </w:tcPr>
          <w:p w14:paraId="6220ABB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692D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00472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B8E01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07A63F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25AEE9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804FE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8729F7"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A61ADA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5030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6CB4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8458FC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FA8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1DB733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ADFE89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E99F2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F8B4F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E77601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AD141E"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4EE96F41"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C5DFED5"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D0612A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D05C85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1E466D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249EB6C"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58D9533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5B6D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285C57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0F60009"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6C38E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CEE0E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D963370"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66403AC2"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91B13F8"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ED9F5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B491DF"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C4D05C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1E3A7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059F49E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AE2E48E" w14:textId="77777777" w:rsidR="00FC1F6B" w:rsidRPr="00A40276" w:rsidRDefault="00FC1F6B" w:rsidP="00A80EAD">
            <w:pPr>
              <w:rPr>
                <w:rFonts w:ascii="Arial" w:hAnsi="Arial" w:cs="Arial"/>
                <w:b/>
                <w:bCs/>
                <w:lang w:val="es-BO"/>
              </w:rPr>
            </w:pPr>
          </w:p>
        </w:tc>
      </w:tr>
      <w:tr w:rsidR="00A40276" w:rsidRPr="00A40276" w14:paraId="64B08A0B"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28EA082"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6F741EFF" w14:textId="77777777" w:rsidTr="00957924">
        <w:trPr>
          <w:trHeight w:val="112"/>
        </w:trPr>
        <w:tc>
          <w:tcPr>
            <w:tcW w:w="228" w:type="dxa"/>
            <w:tcBorders>
              <w:top w:val="nil"/>
              <w:left w:val="single" w:sz="12" w:space="0" w:color="auto"/>
              <w:bottom w:val="nil"/>
            </w:tcBorders>
            <w:shd w:val="clear" w:color="auto" w:fill="auto"/>
            <w:noWrap/>
            <w:vAlign w:val="center"/>
          </w:tcPr>
          <w:p w14:paraId="63ACBA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83B57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D5EF9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55982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3BBB6D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62FED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7D6A38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4BE8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B103B2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8BA9B1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DBA8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E4C157"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4D9CAF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24B836D"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5FDBA7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1E69D0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23DC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5C77B5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D3C519"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73D19AA"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E0E5078"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631F0E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F3713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A4AED4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277E5DC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35E0FED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9DBD5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574E19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0FFFE9F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7BEE5A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7DBB8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F8FB475"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70ACFDB"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4D4FF5D"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A5587E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E4B58CC"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9A6693"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D5DCE6D"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2C4E7D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FEFE72" w14:textId="77777777" w:rsidR="00FC1F6B" w:rsidRPr="00A40276" w:rsidRDefault="00FC1F6B" w:rsidP="00A80EAD">
            <w:pPr>
              <w:rPr>
                <w:rFonts w:ascii="Arial" w:hAnsi="Arial" w:cs="Arial"/>
                <w:b/>
                <w:bCs/>
                <w:lang w:val="es-BO"/>
              </w:rPr>
            </w:pPr>
          </w:p>
        </w:tc>
      </w:tr>
      <w:tr w:rsidR="00A40276" w:rsidRPr="00A40276" w14:paraId="34318075"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4D616B2"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61CB09FB" w14:textId="77777777" w:rsidTr="00957924">
        <w:trPr>
          <w:trHeight w:val="112"/>
        </w:trPr>
        <w:tc>
          <w:tcPr>
            <w:tcW w:w="228" w:type="dxa"/>
            <w:tcBorders>
              <w:top w:val="nil"/>
              <w:left w:val="single" w:sz="12" w:space="0" w:color="auto"/>
              <w:bottom w:val="nil"/>
            </w:tcBorders>
            <w:shd w:val="clear" w:color="auto" w:fill="auto"/>
            <w:noWrap/>
            <w:vAlign w:val="center"/>
          </w:tcPr>
          <w:p w14:paraId="6A19E1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DED7D0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E3AF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C3F53D"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A3FF3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983144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4AE018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E273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CB303C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AA5D0B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452F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441F2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1B6CD4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92D3D1A"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78DECD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C462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FC0E8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C5E96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D97A2CF"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D4D8DE2"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348D0C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4B7EF6B4"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60CB3413"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6E99B130"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192F7B0C"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4D90318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FC914C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02E34F6"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7B29D1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A40EEB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811E1C0"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10E80B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746C6030"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B319BB"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7DEF045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58706C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381BD38A"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E8F2768"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4E785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ED7C6B" w14:textId="77777777" w:rsidR="00FC1F6B" w:rsidRPr="00A40276" w:rsidRDefault="00FC1F6B" w:rsidP="00A80EAD">
            <w:pPr>
              <w:rPr>
                <w:rFonts w:ascii="Arial" w:hAnsi="Arial" w:cs="Arial"/>
                <w:b/>
                <w:bCs/>
                <w:lang w:val="es-BO"/>
              </w:rPr>
            </w:pPr>
          </w:p>
        </w:tc>
      </w:tr>
      <w:tr w:rsidR="00A40276" w:rsidRPr="00A40276" w14:paraId="359E8C80" w14:textId="77777777" w:rsidTr="00957924">
        <w:trPr>
          <w:trHeight w:val="112"/>
        </w:trPr>
        <w:tc>
          <w:tcPr>
            <w:tcW w:w="228" w:type="dxa"/>
            <w:tcBorders>
              <w:top w:val="nil"/>
              <w:left w:val="single" w:sz="12" w:space="0" w:color="auto"/>
              <w:bottom w:val="nil"/>
            </w:tcBorders>
            <w:shd w:val="clear" w:color="auto" w:fill="auto"/>
            <w:noWrap/>
            <w:vAlign w:val="center"/>
          </w:tcPr>
          <w:p w14:paraId="454ADECA"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6451C7D8"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306C88DB"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CAF5CD"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5B4494CF"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710DB325" w14:textId="77777777" w:rsidR="00FC1F6B" w:rsidRPr="00A40276" w:rsidRDefault="00FC1F6B" w:rsidP="00A80EAD">
            <w:pPr>
              <w:rPr>
                <w:rFonts w:ascii="Arial" w:hAnsi="Arial" w:cs="Arial"/>
                <w:b/>
                <w:bCs/>
                <w:lang w:val="es-BO"/>
              </w:rPr>
            </w:pPr>
          </w:p>
        </w:tc>
      </w:tr>
      <w:tr w:rsidR="00957924" w:rsidRPr="00A40276" w14:paraId="1EBCB124" w14:textId="77777777" w:rsidTr="00957924">
        <w:trPr>
          <w:trHeight w:val="112"/>
        </w:trPr>
        <w:tc>
          <w:tcPr>
            <w:tcW w:w="228" w:type="dxa"/>
            <w:tcBorders>
              <w:top w:val="nil"/>
              <w:left w:val="single" w:sz="12" w:space="0" w:color="auto"/>
              <w:bottom w:val="nil"/>
            </w:tcBorders>
            <w:shd w:val="clear" w:color="auto" w:fill="auto"/>
            <w:noWrap/>
            <w:vAlign w:val="center"/>
          </w:tcPr>
          <w:p w14:paraId="1E80E04C"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5129764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EAABA16"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6B1BE5A"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BE04C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EF209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EC27C6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62B47B1"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56A4E0F"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A41597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3812C130"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428A31DE"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4AA7ECE9"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73889A0"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F0496F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E1F70E5"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73AD6C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74DBAF2"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09DA6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10BE733"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0B1644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060959E"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4588D1D"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42A6CA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A96F159"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B5C36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3715A7E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4D7E56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892E28" w14:textId="77777777" w:rsidR="00FC1F6B" w:rsidRPr="00A40276" w:rsidRDefault="00FC1F6B" w:rsidP="00A80EAD">
            <w:pPr>
              <w:rPr>
                <w:rFonts w:ascii="Arial" w:hAnsi="Arial" w:cs="Arial"/>
                <w:b/>
                <w:bCs/>
                <w:lang w:val="es-BO"/>
              </w:rPr>
            </w:pPr>
          </w:p>
        </w:tc>
      </w:tr>
      <w:tr w:rsidR="00A40276" w:rsidRPr="00A40276" w14:paraId="7D58389E" w14:textId="77777777" w:rsidTr="00957924">
        <w:trPr>
          <w:trHeight w:val="112"/>
        </w:trPr>
        <w:tc>
          <w:tcPr>
            <w:tcW w:w="228" w:type="dxa"/>
            <w:tcBorders>
              <w:top w:val="nil"/>
              <w:left w:val="single" w:sz="12" w:space="0" w:color="auto"/>
              <w:bottom w:val="nil"/>
            </w:tcBorders>
            <w:shd w:val="clear" w:color="auto" w:fill="auto"/>
            <w:noWrap/>
            <w:vAlign w:val="center"/>
          </w:tcPr>
          <w:p w14:paraId="47E46840"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2080459B"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73FB036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F6EAB"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E05A2E9"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947AA2C" w14:textId="77777777" w:rsidR="00FC1F6B" w:rsidRPr="00A40276" w:rsidRDefault="00FC1F6B" w:rsidP="00A80EAD">
            <w:pPr>
              <w:rPr>
                <w:rFonts w:ascii="Arial" w:hAnsi="Arial" w:cs="Arial"/>
                <w:b/>
                <w:bCs/>
                <w:lang w:val="es-BO"/>
              </w:rPr>
            </w:pPr>
          </w:p>
        </w:tc>
      </w:tr>
      <w:tr w:rsidR="00A40276" w:rsidRPr="00A40276" w14:paraId="4646FE4B"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3C80EF0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395F7DB2"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1F65E37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22D32E5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1AA63DC4"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769C4079"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63624B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4CFB57A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615E22B7"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7366B52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4640578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2D69F4D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4E3859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788103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9E340E8"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E3DFB3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4ADA6AD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84133A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3867C2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7FA7DA6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65719A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524B682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31E8AD2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2C965046" w14:textId="77777777" w:rsidR="00FC1F6B" w:rsidRPr="00A40276" w:rsidRDefault="00FC1F6B" w:rsidP="00490A49">
      <w:pPr>
        <w:jc w:val="center"/>
        <w:rPr>
          <w:rFonts w:cs="Arial"/>
          <w:b/>
          <w:sz w:val="18"/>
          <w:lang w:val="es-BO"/>
        </w:rPr>
      </w:pPr>
    </w:p>
    <w:p w14:paraId="1D925CC8" w14:textId="77777777" w:rsidR="00565CEF" w:rsidRDefault="00565CEF">
      <w:pPr>
        <w:rPr>
          <w:rFonts w:cs="Arial"/>
          <w:b/>
          <w:sz w:val="18"/>
          <w:lang w:val="es-BO"/>
        </w:rPr>
      </w:pPr>
      <w:r>
        <w:rPr>
          <w:rFonts w:cs="Arial"/>
          <w:b/>
          <w:sz w:val="18"/>
          <w:lang w:val="es-BO"/>
        </w:rPr>
        <w:br w:type="page"/>
      </w:r>
    </w:p>
    <w:p w14:paraId="12FE25D9" w14:textId="77777777" w:rsidR="00565CEF" w:rsidRDefault="00565CEF" w:rsidP="00875E1B">
      <w:pPr>
        <w:jc w:val="center"/>
        <w:rPr>
          <w:rFonts w:cs="Arial"/>
          <w:b/>
          <w:sz w:val="18"/>
          <w:lang w:val="es-BO"/>
        </w:rPr>
      </w:pPr>
    </w:p>
    <w:p w14:paraId="3AFEAA5B"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56DA4B8F"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0F919960"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5687185C"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5FB5A4FB"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7D6F431F"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17BE5FD6" w14:textId="77777777" w:rsidR="00565CEF" w:rsidRPr="00A40276" w:rsidRDefault="00565CEF" w:rsidP="00A80EAD">
            <w:pPr>
              <w:rPr>
                <w:rFonts w:ascii="Arial" w:hAnsi="Arial" w:cs="Arial"/>
                <w:lang w:val="es-BO"/>
              </w:rPr>
            </w:pPr>
          </w:p>
        </w:tc>
      </w:tr>
      <w:tr w:rsidR="00A40276" w:rsidRPr="00A40276" w14:paraId="4FE9CBB1"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306EE6D0"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999786E"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DD6A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B106B1B" w14:textId="77777777" w:rsidR="00FC1F6B" w:rsidRPr="00A40276" w:rsidRDefault="00FC1F6B" w:rsidP="00A80EAD">
            <w:pPr>
              <w:rPr>
                <w:rFonts w:ascii="Arial" w:hAnsi="Arial" w:cs="Arial"/>
                <w:lang w:val="es-BO"/>
              </w:rPr>
            </w:pPr>
          </w:p>
        </w:tc>
      </w:tr>
      <w:tr w:rsidR="00A40276" w:rsidRPr="00A40276" w14:paraId="69917BE3"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573819D2"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E4362EF"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1A3735E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531BB8E8" w14:textId="77777777" w:rsidR="00FC1F6B" w:rsidRPr="00A40276" w:rsidRDefault="00FC1F6B" w:rsidP="00A80EAD">
            <w:pPr>
              <w:rPr>
                <w:rFonts w:ascii="Arial" w:hAnsi="Arial" w:cs="Arial"/>
                <w:lang w:val="es-BO"/>
              </w:rPr>
            </w:pPr>
          </w:p>
        </w:tc>
      </w:tr>
      <w:tr w:rsidR="00565CEF" w:rsidRPr="00A40276" w14:paraId="048E07CC"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0D4AAAFB" w14:textId="77777777" w:rsidR="00565CEF" w:rsidRPr="00A40276" w:rsidRDefault="00565CEF" w:rsidP="00A80EAD">
            <w:pPr>
              <w:rPr>
                <w:rFonts w:ascii="Arial" w:hAnsi="Arial" w:cs="Arial"/>
                <w:b/>
                <w:bCs/>
                <w:lang w:val="es-BO"/>
              </w:rPr>
            </w:pPr>
          </w:p>
        </w:tc>
      </w:tr>
      <w:tr w:rsidR="00565CEF" w:rsidRPr="00A40276" w14:paraId="651BE16A" w14:textId="77777777" w:rsidTr="00957924">
        <w:trPr>
          <w:trHeight w:val="81"/>
          <w:jc w:val="center"/>
        </w:trPr>
        <w:tc>
          <w:tcPr>
            <w:tcW w:w="217" w:type="dxa"/>
            <w:tcBorders>
              <w:left w:val="single" w:sz="12" w:space="0" w:color="auto"/>
              <w:bottom w:val="nil"/>
            </w:tcBorders>
            <w:shd w:val="clear" w:color="auto" w:fill="auto"/>
            <w:vAlign w:val="bottom"/>
          </w:tcPr>
          <w:p w14:paraId="57CDE1D1"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105CFE6C"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5A99338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42598D2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00897208"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33E8545B"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72F8EA6B"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5245FB86"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1CF3472" w14:textId="77777777" w:rsidR="00565CEF" w:rsidRPr="00A40276" w:rsidRDefault="00565CEF" w:rsidP="00A80EAD">
            <w:pPr>
              <w:rPr>
                <w:rFonts w:ascii="Arial" w:hAnsi="Arial" w:cs="Arial"/>
                <w:b/>
                <w:bCs/>
                <w:lang w:val="es-BO"/>
              </w:rPr>
            </w:pPr>
          </w:p>
        </w:tc>
      </w:tr>
      <w:tr w:rsidR="00565CEF" w:rsidRPr="00A40276" w14:paraId="3CED5EDA" w14:textId="77777777" w:rsidTr="00957924">
        <w:trPr>
          <w:trHeight w:val="81"/>
          <w:jc w:val="center"/>
        </w:trPr>
        <w:tc>
          <w:tcPr>
            <w:tcW w:w="217" w:type="dxa"/>
            <w:tcBorders>
              <w:left w:val="single" w:sz="12" w:space="0" w:color="auto"/>
              <w:bottom w:val="nil"/>
            </w:tcBorders>
            <w:shd w:val="clear" w:color="auto" w:fill="auto"/>
            <w:vAlign w:val="bottom"/>
          </w:tcPr>
          <w:p w14:paraId="79A37DD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101F953F"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26AD5A58"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636FAE3E"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4E7C7D47"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18DEF732"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3CBDE9F1"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5CC4A5E7"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7F1D8992"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2B33B381"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97A334D"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600F1033" w14:textId="77777777" w:rsidR="00565CEF" w:rsidRPr="00A40276" w:rsidRDefault="00565CEF" w:rsidP="00A80EAD">
            <w:pPr>
              <w:rPr>
                <w:rFonts w:ascii="Arial" w:hAnsi="Arial" w:cs="Arial"/>
                <w:b/>
                <w:bCs/>
                <w:lang w:val="es-BO"/>
              </w:rPr>
            </w:pPr>
          </w:p>
        </w:tc>
      </w:tr>
      <w:tr w:rsidR="00565CEF" w:rsidRPr="00A40276" w14:paraId="37B96A08"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795CA15E"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1A77A9F"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4118201F"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55951090"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2A95335"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44E9EB80"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FC5FC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58F2F357"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B6E2439"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4B7093D2"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38E3B588"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12B7FEDF" w14:textId="77777777" w:rsidR="00565CEF" w:rsidRPr="00A40276" w:rsidRDefault="00565CEF" w:rsidP="00A80EAD">
            <w:pPr>
              <w:rPr>
                <w:rFonts w:ascii="Arial" w:hAnsi="Arial" w:cs="Arial"/>
                <w:b/>
                <w:bCs/>
                <w:lang w:val="es-BO"/>
              </w:rPr>
            </w:pPr>
          </w:p>
        </w:tc>
      </w:tr>
      <w:tr w:rsidR="00565CEF" w:rsidRPr="00A40276" w14:paraId="403257EE"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5F259783" w14:textId="77777777" w:rsidR="00565CEF" w:rsidRPr="00A40276" w:rsidRDefault="00565CEF" w:rsidP="00A80EAD">
            <w:pPr>
              <w:rPr>
                <w:rFonts w:ascii="Arial" w:hAnsi="Arial" w:cs="Arial"/>
                <w:b/>
                <w:bCs/>
                <w:lang w:val="es-BO"/>
              </w:rPr>
            </w:pPr>
          </w:p>
        </w:tc>
      </w:tr>
      <w:tr w:rsidR="00A40276" w:rsidRPr="00A40276" w14:paraId="26BBE50E"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6664090B"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2383F3E2"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114F1FCF" w14:textId="77777777" w:rsidR="00565CEF" w:rsidRPr="00A40276" w:rsidRDefault="00565CEF" w:rsidP="00A80EAD">
            <w:pPr>
              <w:rPr>
                <w:rFonts w:ascii="Arial" w:hAnsi="Arial" w:cs="Arial"/>
                <w:b/>
                <w:bCs/>
                <w:lang w:val="es-BO"/>
              </w:rPr>
            </w:pPr>
          </w:p>
        </w:tc>
      </w:tr>
      <w:tr w:rsidR="00565CEF" w:rsidRPr="00A40276" w14:paraId="68E2DEB4" w14:textId="77777777" w:rsidTr="00957924">
        <w:trPr>
          <w:trHeight w:val="109"/>
          <w:jc w:val="center"/>
        </w:trPr>
        <w:tc>
          <w:tcPr>
            <w:tcW w:w="217" w:type="dxa"/>
            <w:tcBorders>
              <w:top w:val="nil"/>
              <w:left w:val="single" w:sz="12" w:space="0" w:color="auto"/>
              <w:bottom w:val="nil"/>
            </w:tcBorders>
            <w:shd w:val="clear" w:color="auto" w:fill="auto"/>
            <w:vAlign w:val="center"/>
          </w:tcPr>
          <w:p w14:paraId="182FFAF9"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03BBDC1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58F6B8E4"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C1FE390"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3E69D1E5"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7CA61C13"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0B8FF599"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2CCDA941" w14:textId="77777777" w:rsidR="00FC1F6B" w:rsidRPr="00A40276" w:rsidRDefault="00FC1F6B" w:rsidP="00A80EAD">
            <w:pPr>
              <w:rPr>
                <w:rFonts w:ascii="Arial" w:hAnsi="Arial" w:cs="Arial"/>
                <w:b/>
                <w:bCs/>
                <w:lang w:val="es-BO"/>
              </w:rPr>
            </w:pPr>
          </w:p>
        </w:tc>
      </w:tr>
      <w:tr w:rsidR="00565CEF" w:rsidRPr="00A40276" w14:paraId="048B1AAD" w14:textId="77777777" w:rsidTr="00957924">
        <w:trPr>
          <w:trHeight w:val="314"/>
          <w:jc w:val="center"/>
        </w:trPr>
        <w:tc>
          <w:tcPr>
            <w:tcW w:w="217" w:type="dxa"/>
            <w:tcBorders>
              <w:top w:val="nil"/>
              <w:left w:val="single" w:sz="12" w:space="0" w:color="auto"/>
              <w:bottom w:val="nil"/>
            </w:tcBorders>
            <w:shd w:val="clear" w:color="auto" w:fill="auto"/>
            <w:vAlign w:val="center"/>
          </w:tcPr>
          <w:p w14:paraId="62869327"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5FC8315B"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1A695F"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64917E8"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1A8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031F255"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A6465"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605A5566" w14:textId="77777777" w:rsidR="00FC1F6B" w:rsidRPr="00A40276" w:rsidRDefault="00FC1F6B" w:rsidP="00A80EAD">
            <w:pPr>
              <w:rPr>
                <w:rFonts w:ascii="Arial" w:hAnsi="Arial" w:cs="Arial"/>
                <w:b/>
                <w:bCs/>
                <w:lang w:val="es-BO"/>
              </w:rPr>
            </w:pPr>
          </w:p>
        </w:tc>
      </w:tr>
      <w:tr w:rsidR="00565CEF" w:rsidRPr="00A40276" w14:paraId="5D536B6F"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678B128C" w14:textId="77777777" w:rsidR="00565CEF" w:rsidRPr="00A40276" w:rsidRDefault="00565CEF" w:rsidP="00A80EAD">
            <w:pPr>
              <w:rPr>
                <w:rFonts w:ascii="Arial" w:hAnsi="Arial" w:cs="Arial"/>
                <w:b/>
                <w:bCs/>
                <w:lang w:val="es-BO"/>
              </w:rPr>
            </w:pPr>
          </w:p>
        </w:tc>
      </w:tr>
      <w:tr w:rsidR="00565CEF" w:rsidRPr="00A40276" w14:paraId="05EC018D" w14:textId="77777777" w:rsidTr="00957924">
        <w:trPr>
          <w:trHeight w:val="109"/>
          <w:jc w:val="center"/>
        </w:trPr>
        <w:tc>
          <w:tcPr>
            <w:tcW w:w="217" w:type="dxa"/>
            <w:tcBorders>
              <w:top w:val="nil"/>
              <w:left w:val="single" w:sz="12" w:space="0" w:color="auto"/>
              <w:bottom w:val="nil"/>
            </w:tcBorders>
            <w:shd w:val="clear" w:color="auto" w:fill="auto"/>
            <w:vAlign w:val="center"/>
          </w:tcPr>
          <w:p w14:paraId="644D74B6"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A835FD5"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6D002F90"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3B2DA8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1A882E3"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B231D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72F6DE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19844D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957A4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680693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0DC50"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0420BC8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6ED9494"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369F68B"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6323E0E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276DB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54DFD1D0"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980F3C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313E8C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D55CC7"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55134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3D0CA6F"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F2B6AC"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2956E716" w14:textId="77777777" w:rsidR="00565CEF" w:rsidRPr="00A40276" w:rsidRDefault="00565CEF" w:rsidP="00A80EAD">
            <w:pPr>
              <w:rPr>
                <w:rFonts w:ascii="Arial" w:hAnsi="Arial" w:cs="Arial"/>
                <w:b/>
                <w:bCs/>
                <w:lang w:val="es-BO"/>
              </w:rPr>
            </w:pPr>
          </w:p>
        </w:tc>
      </w:tr>
      <w:tr w:rsidR="00565CEF" w:rsidRPr="00A40276" w14:paraId="511F5DF2" w14:textId="77777777" w:rsidTr="00957924">
        <w:trPr>
          <w:trHeight w:val="109"/>
          <w:jc w:val="center"/>
        </w:trPr>
        <w:tc>
          <w:tcPr>
            <w:tcW w:w="217" w:type="dxa"/>
            <w:tcBorders>
              <w:top w:val="nil"/>
              <w:left w:val="single" w:sz="12" w:space="0" w:color="auto"/>
              <w:bottom w:val="nil"/>
            </w:tcBorders>
            <w:shd w:val="clear" w:color="auto" w:fill="auto"/>
            <w:vAlign w:val="center"/>
          </w:tcPr>
          <w:p w14:paraId="4A04276F"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1C69A36B"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AF0E66"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25C8205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8CA54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3AD9D8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6817D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0BAF3A1"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F2113B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2FD73F2"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3055F47D"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6C9136A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9E9827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E3E460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261142A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F35C3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CAA1FBB"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590317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7C63E4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0B4F1AE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4C8014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7E6208A"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127B31DE"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1B34BC0F" w14:textId="77777777" w:rsidR="00565CEF" w:rsidRPr="00A40276" w:rsidRDefault="00565CEF" w:rsidP="00A80EAD">
            <w:pPr>
              <w:rPr>
                <w:rFonts w:ascii="Arial" w:hAnsi="Arial" w:cs="Arial"/>
                <w:b/>
                <w:bCs/>
                <w:lang w:val="es-BO"/>
              </w:rPr>
            </w:pPr>
          </w:p>
        </w:tc>
      </w:tr>
      <w:tr w:rsidR="00565CEF" w:rsidRPr="00A40276" w14:paraId="16C7FEBA" w14:textId="77777777" w:rsidTr="00957924">
        <w:trPr>
          <w:trHeight w:val="109"/>
          <w:jc w:val="center"/>
        </w:trPr>
        <w:tc>
          <w:tcPr>
            <w:tcW w:w="217" w:type="dxa"/>
            <w:tcBorders>
              <w:top w:val="nil"/>
              <w:left w:val="single" w:sz="12" w:space="0" w:color="auto"/>
              <w:bottom w:val="nil"/>
            </w:tcBorders>
            <w:shd w:val="clear" w:color="auto" w:fill="auto"/>
            <w:vAlign w:val="center"/>
          </w:tcPr>
          <w:p w14:paraId="3B63E63B"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02842CB2"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23B3522D"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16453F4"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0F58CA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1722F5A3"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33361C99"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3DF3DDC4"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F8F8D48"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512BDE45"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1AFAD21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35B5C3B"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2EE1808"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31CA129"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C5F427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D86A6C5"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1B8C56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8791726"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879B86A"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0A4896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3383EE3"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3FD157B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1EEBBC"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646667D"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5D67F0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D53E63"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2FC730E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07AD19EB" w14:textId="77777777" w:rsidR="00FC1F6B" w:rsidRPr="00A40276" w:rsidRDefault="00FC1F6B" w:rsidP="00A80EAD">
            <w:pPr>
              <w:rPr>
                <w:rFonts w:ascii="Arial" w:hAnsi="Arial" w:cs="Arial"/>
                <w:b/>
                <w:bCs/>
                <w:lang w:val="es-BO"/>
              </w:rPr>
            </w:pPr>
          </w:p>
        </w:tc>
      </w:tr>
      <w:tr w:rsidR="00565CEF" w:rsidRPr="00A40276" w14:paraId="6A2A77B4" w14:textId="77777777" w:rsidTr="00957924">
        <w:trPr>
          <w:trHeight w:val="109"/>
          <w:jc w:val="center"/>
        </w:trPr>
        <w:tc>
          <w:tcPr>
            <w:tcW w:w="217" w:type="dxa"/>
            <w:tcBorders>
              <w:top w:val="nil"/>
              <w:left w:val="single" w:sz="12" w:space="0" w:color="auto"/>
              <w:bottom w:val="nil"/>
            </w:tcBorders>
            <w:shd w:val="clear" w:color="auto" w:fill="auto"/>
            <w:vAlign w:val="center"/>
          </w:tcPr>
          <w:p w14:paraId="1183DB7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0A866EE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62590FC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0DBFDF54"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14E7414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06C11220"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7E0FF5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4DB14CEE"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25E11E8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485BFEC0"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C48D4F5"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611E803C" w14:textId="77777777" w:rsidR="00FC1F6B" w:rsidRPr="00A40276" w:rsidRDefault="00FC1F6B" w:rsidP="00A80EAD">
            <w:pPr>
              <w:rPr>
                <w:rFonts w:ascii="Arial" w:hAnsi="Arial" w:cs="Arial"/>
                <w:b/>
                <w:bCs/>
                <w:lang w:val="es-BO"/>
              </w:rPr>
            </w:pPr>
          </w:p>
        </w:tc>
      </w:tr>
      <w:tr w:rsidR="00565CEF" w:rsidRPr="00A40276" w14:paraId="62C149BB" w14:textId="77777777" w:rsidTr="00957924">
        <w:trPr>
          <w:trHeight w:val="109"/>
          <w:jc w:val="center"/>
        </w:trPr>
        <w:tc>
          <w:tcPr>
            <w:tcW w:w="217" w:type="dxa"/>
            <w:tcBorders>
              <w:top w:val="nil"/>
              <w:left w:val="single" w:sz="12" w:space="0" w:color="auto"/>
              <w:bottom w:val="nil"/>
            </w:tcBorders>
            <w:shd w:val="clear" w:color="auto" w:fill="auto"/>
            <w:vAlign w:val="center"/>
          </w:tcPr>
          <w:p w14:paraId="7A3F2288"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631CBC0E"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6760A4"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8F36192"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F310C1"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26D6998D"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CD7D1C"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13454835"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FD31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0282489E"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288367"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3C45F47E" w14:textId="77777777" w:rsidR="00FC1F6B" w:rsidRPr="00A40276" w:rsidRDefault="00FC1F6B" w:rsidP="00A80EAD">
            <w:pPr>
              <w:rPr>
                <w:rFonts w:ascii="Arial" w:hAnsi="Arial" w:cs="Arial"/>
                <w:b/>
                <w:bCs/>
                <w:lang w:val="es-BO"/>
              </w:rPr>
            </w:pPr>
          </w:p>
        </w:tc>
      </w:tr>
      <w:tr w:rsidR="00A40276" w:rsidRPr="00A40276" w14:paraId="4211C012"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2C368179" w14:textId="77777777" w:rsidR="00FC1F6B" w:rsidRPr="00A40276" w:rsidRDefault="00FC1F6B" w:rsidP="00A80EAD">
            <w:pPr>
              <w:rPr>
                <w:rFonts w:ascii="Arial" w:hAnsi="Arial" w:cs="Arial"/>
                <w:szCs w:val="2"/>
                <w:lang w:val="es-BO"/>
              </w:rPr>
            </w:pPr>
          </w:p>
        </w:tc>
      </w:tr>
    </w:tbl>
    <w:p w14:paraId="3E024676" w14:textId="77777777" w:rsidR="00532869" w:rsidRDefault="00532869" w:rsidP="00844B77">
      <w:pPr>
        <w:ind w:left="360"/>
        <w:jc w:val="both"/>
        <w:rPr>
          <w:rFonts w:ascii="Arial" w:hAnsi="Arial" w:cs="Arial"/>
          <w:b/>
          <w:i/>
          <w:lang w:val="es-BO"/>
        </w:rPr>
      </w:pPr>
    </w:p>
    <w:p w14:paraId="7855E120" w14:textId="77777777"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1AA74AD" w14:textId="77777777" w:rsidR="00875E1B" w:rsidRPr="00A40276" w:rsidRDefault="00875E1B" w:rsidP="00875E1B">
      <w:pPr>
        <w:ind w:left="360"/>
        <w:jc w:val="both"/>
        <w:rPr>
          <w:rFonts w:cs="Arial"/>
          <w:sz w:val="18"/>
          <w:szCs w:val="18"/>
          <w:lang w:val="es-BO"/>
        </w:rPr>
      </w:pPr>
    </w:p>
    <w:p w14:paraId="534AC1A0" w14:textId="77777777" w:rsidR="00875E1B" w:rsidRPr="00A40276" w:rsidRDefault="00875E1B" w:rsidP="00875E1B">
      <w:pPr>
        <w:ind w:left="360"/>
        <w:jc w:val="both"/>
        <w:rPr>
          <w:rFonts w:cs="Arial"/>
          <w:sz w:val="18"/>
          <w:szCs w:val="18"/>
          <w:lang w:val="es-BO"/>
        </w:rPr>
      </w:pPr>
    </w:p>
    <w:p w14:paraId="75F2FA7A" w14:textId="77777777" w:rsidR="00875E1B" w:rsidRPr="00A40276" w:rsidRDefault="00875E1B" w:rsidP="00875E1B">
      <w:pPr>
        <w:ind w:left="360"/>
        <w:jc w:val="both"/>
        <w:rPr>
          <w:rFonts w:cs="Arial"/>
          <w:sz w:val="18"/>
          <w:szCs w:val="18"/>
          <w:lang w:val="es-BO"/>
        </w:rPr>
      </w:pPr>
    </w:p>
    <w:p w14:paraId="058014FB" w14:textId="77777777" w:rsidR="00875E1B" w:rsidRPr="00A40276" w:rsidRDefault="00875E1B" w:rsidP="00875E1B">
      <w:pPr>
        <w:ind w:left="360"/>
        <w:jc w:val="both"/>
        <w:rPr>
          <w:rFonts w:cs="Arial"/>
          <w:sz w:val="18"/>
          <w:szCs w:val="18"/>
          <w:lang w:val="es-BO"/>
        </w:rPr>
      </w:pPr>
    </w:p>
    <w:p w14:paraId="1DB1A200" w14:textId="77777777" w:rsidR="00875E1B" w:rsidRPr="00A40276" w:rsidRDefault="00875E1B" w:rsidP="00875E1B">
      <w:pPr>
        <w:ind w:left="360"/>
        <w:jc w:val="both"/>
        <w:rPr>
          <w:rFonts w:cs="Arial"/>
          <w:sz w:val="18"/>
          <w:szCs w:val="18"/>
          <w:lang w:val="es-BO"/>
        </w:rPr>
      </w:pPr>
    </w:p>
    <w:p w14:paraId="42A0920C" w14:textId="77777777" w:rsidR="00875E1B" w:rsidRPr="00A40276" w:rsidRDefault="00875E1B" w:rsidP="00875E1B">
      <w:pPr>
        <w:ind w:left="360"/>
        <w:jc w:val="both"/>
        <w:rPr>
          <w:rFonts w:cs="Arial"/>
          <w:sz w:val="18"/>
          <w:szCs w:val="18"/>
          <w:lang w:val="es-BO"/>
        </w:rPr>
      </w:pPr>
    </w:p>
    <w:p w14:paraId="250FAB1B" w14:textId="77777777" w:rsidR="00875E1B" w:rsidRPr="00A40276" w:rsidRDefault="00875E1B" w:rsidP="00875E1B">
      <w:pPr>
        <w:ind w:left="360"/>
        <w:jc w:val="both"/>
        <w:rPr>
          <w:rFonts w:cs="Arial"/>
          <w:sz w:val="18"/>
          <w:szCs w:val="18"/>
          <w:lang w:val="es-BO"/>
        </w:rPr>
      </w:pPr>
    </w:p>
    <w:p w14:paraId="6523EEFE" w14:textId="77777777" w:rsidR="00875E1B" w:rsidRPr="00A40276" w:rsidRDefault="00875E1B" w:rsidP="00875E1B">
      <w:pPr>
        <w:jc w:val="center"/>
        <w:rPr>
          <w:b/>
          <w:sz w:val="18"/>
          <w:szCs w:val="18"/>
          <w:lang w:val="es-BO"/>
        </w:rPr>
      </w:pPr>
    </w:p>
    <w:p w14:paraId="2E946B5A" w14:textId="77777777" w:rsidR="008B103E" w:rsidRDefault="008B103E">
      <w:pPr>
        <w:rPr>
          <w:rFonts w:cs="Arial"/>
          <w:b/>
          <w:sz w:val="18"/>
          <w:szCs w:val="18"/>
          <w:lang w:val="es-BO"/>
        </w:rPr>
      </w:pPr>
      <w:r>
        <w:rPr>
          <w:rFonts w:cs="Arial"/>
          <w:b/>
          <w:sz w:val="18"/>
          <w:szCs w:val="18"/>
          <w:lang w:val="es-BO"/>
        </w:rPr>
        <w:br w:type="page"/>
      </w:r>
    </w:p>
    <w:p w14:paraId="0EE736D0" w14:textId="77777777"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572E783E"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2CC7C295" w14:textId="77777777" w:rsidR="00107B3A" w:rsidRPr="002F238F" w:rsidRDefault="00107B3A" w:rsidP="00107B3A">
      <w:pPr>
        <w:jc w:val="center"/>
        <w:rPr>
          <w:rFonts w:cs="Arial"/>
          <w:b/>
          <w:lang w:val="es-BO"/>
        </w:rPr>
      </w:pPr>
    </w:p>
    <w:p w14:paraId="0680A2BA" w14:textId="77777777"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14:paraId="0FEF6FD2" w14:textId="77777777" w:rsidR="00107B3A" w:rsidRDefault="00107B3A" w:rsidP="00107B3A">
      <w:pPr>
        <w:jc w:val="both"/>
        <w:rPr>
          <w:rFonts w:ascii="Arial" w:hAnsi="Arial" w:cs="Arial"/>
          <w:b/>
          <w:lang w:val="es-BO"/>
        </w:rPr>
      </w:pPr>
    </w:p>
    <w:p w14:paraId="6FA1923E" w14:textId="77777777" w:rsidR="00957924" w:rsidRPr="00A40276" w:rsidRDefault="00957924" w:rsidP="00107B3A">
      <w:pPr>
        <w:jc w:val="both"/>
        <w:rPr>
          <w:rFonts w:ascii="Arial" w:hAnsi="Arial" w:cs="Arial"/>
          <w:sz w:val="18"/>
          <w:szCs w:val="18"/>
          <w:lang w:val="es-BO"/>
        </w:rPr>
      </w:pPr>
    </w:p>
    <w:p w14:paraId="24745541" w14:textId="77777777" w:rsidR="00107B3A" w:rsidRPr="00A40276" w:rsidRDefault="00107B3A" w:rsidP="00107B3A">
      <w:pPr>
        <w:jc w:val="center"/>
        <w:rPr>
          <w:lang w:val="es-BO"/>
        </w:rPr>
      </w:pPr>
    </w:p>
    <w:p w14:paraId="1DF7547D" w14:textId="77777777" w:rsidR="00107B3A" w:rsidRPr="00A40276" w:rsidRDefault="00107B3A" w:rsidP="00107B3A">
      <w:pPr>
        <w:jc w:val="center"/>
        <w:rPr>
          <w:lang w:val="es-BO"/>
        </w:rPr>
      </w:pPr>
    </w:p>
    <w:p w14:paraId="347109E4" w14:textId="77777777" w:rsidR="008B103E" w:rsidRDefault="008B103E">
      <w:pPr>
        <w:rPr>
          <w:rFonts w:cs="Arial"/>
          <w:b/>
          <w:sz w:val="18"/>
          <w:szCs w:val="18"/>
          <w:lang w:val="es-BO"/>
        </w:rPr>
      </w:pPr>
      <w:r>
        <w:rPr>
          <w:rFonts w:cs="Arial"/>
          <w:b/>
          <w:sz w:val="18"/>
          <w:szCs w:val="18"/>
          <w:lang w:val="es-BO"/>
        </w:rPr>
        <w:br w:type="page"/>
      </w:r>
    </w:p>
    <w:p w14:paraId="6F95386E"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4AA2D48A"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63C08048" w14:textId="77777777" w:rsidR="00107B3A" w:rsidRPr="002F238F" w:rsidRDefault="00107B3A" w:rsidP="00107B3A">
      <w:pPr>
        <w:rPr>
          <w:rFonts w:cs="Arial"/>
          <w:b/>
          <w:lang w:val="es-BO"/>
        </w:rPr>
      </w:pPr>
    </w:p>
    <w:p w14:paraId="6B06354D" w14:textId="77777777"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14:paraId="6837C16F" w14:textId="77777777" w:rsidR="00107B3A" w:rsidRPr="00A40276" w:rsidRDefault="00107B3A" w:rsidP="00107B3A">
      <w:pPr>
        <w:jc w:val="both"/>
        <w:rPr>
          <w:sz w:val="18"/>
          <w:szCs w:val="18"/>
          <w:lang w:val="es-BO"/>
        </w:rPr>
      </w:pPr>
    </w:p>
    <w:p w14:paraId="3E049FE8" w14:textId="77777777" w:rsidR="00472910" w:rsidRPr="00A40276" w:rsidRDefault="00472910" w:rsidP="00107B3A">
      <w:pPr>
        <w:jc w:val="both"/>
        <w:rPr>
          <w:sz w:val="18"/>
          <w:szCs w:val="18"/>
          <w:lang w:val="es-BO"/>
        </w:rPr>
      </w:pPr>
    </w:p>
    <w:p w14:paraId="5277664A" w14:textId="77777777" w:rsidR="00472910" w:rsidRPr="00A40276" w:rsidRDefault="00472910" w:rsidP="00107B3A">
      <w:pPr>
        <w:jc w:val="both"/>
        <w:rPr>
          <w:sz w:val="18"/>
          <w:szCs w:val="18"/>
          <w:lang w:val="es-BO"/>
        </w:rPr>
      </w:pPr>
    </w:p>
    <w:p w14:paraId="499C0B03" w14:textId="77777777" w:rsidR="00107B3A" w:rsidRPr="00A40276" w:rsidRDefault="00107B3A" w:rsidP="00107B3A">
      <w:pPr>
        <w:jc w:val="both"/>
        <w:rPr>
          <w:sz w:val="18"/>
          <w:szCs w:val="18"/>
          <w:lang w:val="es-BO"/>
        </w:rPr>
      </w:pPr>
    </w:p>
    <w:p w14:paraId="025F3BAC" w14:textId="77777777" w:rsidR="00107B3A" w:rsidRPr="00A40276" w:rsidRDefault="00107B3A" w:rsidP="00107B3A">
      <w:pPr>
        <w:jc w:val="both"/>
        <w:rPr>
          <w:sz w:val="18"/>
          <w:szCs w:val="18"/>
          <w:lang w:val="es-BO"/>
        </w:rPr>
      </w:pPr>
    </w:p>
    <w:p w14:paraId="1A80F733" w14:textId="77777777" w:rsidR="00107B3A" w:rsidRPr="00A40276" w:rsidRDefault="00107B3A" w:rsidP="00107B3A">
      <w:pPr>
        <w:jc w:val="both"/>
        <w:rPr>
          <w:sz w:val="18"/>
          <w:szCs w:val="18"/>
          <w:lang w:val="es-BO"/>
        </w:rPr>
      </w:pPr>
    </w:p>
    <w:p w14:paraId="60981E78" w14:textId="77777777" w:rsidR="00107B3A" w:rsidRPr="00A40276" w:rsidRDefault="00107B3A" w:rsidP="00107B3A">
      <w:pPr>
        <w:jc w:val="both"/>
        <w:rPr>
          <w:sz w:val="18"/>
          <w:szCs w:val="18"/>
          <w:lang w:val="es-BO"/>
        </w:rPr>
      </w:pPr>
    </w:p>
    <w:p w14:paraId="46D5C240" w14:textId="77777777" w:rsidR="00107B3A" w:rsidRPr="00A40276" w:rsidRDefault="00107B3A" w:rsidP="00107B3A">
      <w:pPr>
        <w:jc w:val="both"/>
        <w:rPr>
          <w:sz w:val="18"/>
          <w:szCs w:val="18"/>
          <w:lang w:val="es-BO"/>
        </w:rPr>
      </w:pPr>
    </w:p>
    <w:p w14:paraId="1189F73B" w14:textId="77777777" w:rsidR="00107B3A" w:rsidRPr="00A40276" w:rsidRDefault="00107B3A" w:rsidP="00107B3A">
      <w:pPr>
        <w:jc w:val="both"/>
        <w:rPr>
          <w:lang w:val="es-BO"/>
        </w:rPr>
      </w:pPr>
    </w:p>
    <w:p w14:paraId="74DE4E13" w14:textId="77777777" w:rsidR="00107B3A" w:rsidRPr="00A40276" w:rsidRDefault="00107B3A" w:rsidP="00107B3A">
      <w:pPr>
        <w:jc w:val="both"/>
        <w:rPr>
          <w:lang w:val="es-BO"/>
        </w:rPr>
      </w:pPr>
    </w:p>
    <w:p w14:paraId="0F661F39" w14:textId="77777777" w:rsidR="00107B3A" w:rsidRPr="00A40276" w:rsidRDefault="00107B3A" w:rsidP="00107B3A">
      <w:pPr>
        <w:jc w:val="both"/>
        <w:rPr>
          <w:lang w:val="es-BO"/>
        </w:rPr>
      </w:pPr>
    </w:p>
    <w:p w14:paraId="5BC88BF9" w14:textId="77777777" w:rsidR="00107B3A" w:rsidRPr="00A40276" w:rsidRDefault="00107B3A" w:rsidP="00107B3A">
      <w:pPr>
        <w:jc w:val="both"/>
        <w:rPr>
          <w:lang w:val="es-BO"/>
        </w:rPr>
      </w:pPr>
    </w:p>
    <w:p w14:paraId="37AEA720" w14:textId="77777777" w:rsidR="00107B3A" w:rsidRPr="00A40276" w:rsidRDefault="00107B3A" w:rsidP="00107B3A">
      <w:pPr>
        <w:jc w:val="both"/>
        <w:rPr>
          <w:lang w:val="es-BO"/>
        </w:rPr>
      </w:pPr>
    </w:p>
    <w:p w14:paraId="424E3E08" w14:textId="77777777" w:rsidR="0053325A" w:rsidRPr="00A40276" w:rsidRDefault="0053325A" w:rsidP="00107B3A">
      <w:pPr>
        <w:jc w:val="both"/>
        <w:rPr>
          <w:lang w:val="es-BO"/>
        </w:rPr>
      </w:pPr>
    </w:p>
    <w:p w14:paraId="4EAE96B7" w14:textId="77777777" w:rsidR="00107B3A" w:rsidRPr="00A40276" w:rsidRDefault="00107B3A" w:rsidP="00A72FB0">
      <w:pPr>
        <w:jc w:val="center"/>
        <w:rPr>
          <w:rFonts w:cs="Arial"/>
          <w:b/>
          <w:sz w:val="18"/>
          <w:szCs w:val="18"/>
          <w:lang w:val="es-BO"/>
        </w:rPr>
      </w:pPr>
    </w:p>
    <w:p w14:paraId="1AD8D435" w14:textId="77777777" w:rsidR="00DD79A9" w:rsidRDefault="00DD79A9">
      <w:pPr>
        <w:rPr>
          <w:rFonts w:cs="Arial"/>
          <w:b/>
          <w:sz w:val="18"/>
          <w:szCs w:val="18"/>
          <w:lang w:val="es-BO"/>
        </w:rPr>
      </w:pPr>
      <w:r>
        <w:rPr>
          <w:rFonts w:cs="Arial"/>
          <w:b/>
          <w:sz w:val="18"/>
          <w:szCs w:val="18"/>
          <w:lang w:val="es-BO"/>
        </w:rPr>
        <w:br w:type="page"/>
      </w:r>
    </w:p>
    <w:p w14:paraId="0B51B40C"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5874EC13"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18918C31" w14:textId="77777777" w:rsidR="00A72FB0" w:rsidRPr="00A40276" w:rsidRDefault="00A72FB0" w:rsidP="00A72FB0">
      <w:pPr>
        <w:ind w:left="1776"/>
        <w:jc w:val="both"/>
        <w:rPr>
          <w:rFonts w:cs="Arial"/>
          <w:sz w:val="18"/>
          <w:szCs w:val="18"/>
          <w:lang w:val="es-BO"/>
        </w:rPr>
      </w:pPr>
    </w:p>
    <w:p w14:paraId="22BBEDDF" w14:textId="77777777" w:rsidR="00A72FB0" w:rsidRPr="00A40276" w:rsidRDefault="00A72FB0" w:rsidP="00A72FB0">
      <w:pPr>
        <w:ind w:left="1776"/>
        <w:jc w:val="both"/>
        <w:rPr>
          <w:rFonts w:cs="Arial"/>
          <w:sz w:val="18"/>
          <w:szCs w:val="18"/>
          <w:lang w:val="es-BO"/>
        </w:rPr>
      </w:pPr>
    </w:p>
    <w:p w14:paraId="1EA15516"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2E49F500"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6648C9D4"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1F923581"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1173B923"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7F9C8076"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471B5BC5" w14:textId="77777777" w:rsidR="00C90A3D" w:rsidRPr="00A40276" w:rsidRDefault="00C90A3D" w:rsidP="00A80EAD">
            <w:pPr>
              <w:jc w:val="center"/>
              <w:rPr>
                <w:rFonts w:ascii="Arial" w:hAnsi="Arial" w:cs="Arial"/>
                <w:b/>
                <w:sz w:val="8"/>
                <w:szCs w:val="2"/>
                <w:lang w:val="es-BO"/>
              </w:rPr>
            </w:pPr>
          </w:p>
        </w:tc>
      </w:tr>
      <w:tr w:rsidR="00B328F4" w:rsidRPr="00A40276" w14:paraId="1FF5736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31F91E49"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D0BB441"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050F045F"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C27736D"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083D7F2"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D000CFE"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5FF6150"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14514BB"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238F52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7E22450A"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03BF8959"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04C06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F56C5B3"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EB5565"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537D6B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34E7DA"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2AAF409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204E4CCF"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55426"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6DA236C"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DDC8D" w14:textId="77777777"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252B96F"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A0913E"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5CF0E105" w14:textId="77777777" w:rsidR="004608D9" w:rsidRPr="00A40276" w:rsidRDefault="004608D9" w:rsidP="00A80EAD">
            <w:pPr>
              <w:rPr>
                <w:rFonts w:ascii="Arial" w:hAnsi="Arial" w:cs="Arial"/>
                <w:lang w:val="es-BO"/>
              </w:rPr>
            </w:pPr>
          </w:p>
        </w:tc>
      </w:tr>
      <w:tr w:rsidR="00A40276" w:rsidRPr="00A40276" w14:paraId="676674C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265A0B0B" w14:textId="77777777" w:rsidR="00C90A3D" w:rsidRPr="00A40276" w:rsidRDefault="00C90A3D" w:rsidP="00A80EAD">
            <w:pPr>
              <w:jc w:val="center"/>
              <w:rPr>
                <w:rFonts w:ascii="Arial" w:hAnsi="Arial" w:cs="Arial"/>
                <w:b/>
                <w:sz w:val="8"/>
                <w:szCs w:val="2"/>
                <w:lang w:val="es-BO"/>
              </w:rPr>
            </w:pPr>
          </w:p>
        </w:tc>
      </w:tr>
      <w:tr w:rsidR="00A40276" w:rsidRPr="00A40276" w14:paraId="259939F7"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09B7AB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7C0B38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6B4EA9C" w14:textId="77777777" w:rsidR="00C90A3D" w:rsidRPr="00A40276" w:rsidRDefault="00C90A3D" w:rsidP="00A80EAD">
            <w:pPr>
              <w:rPr>
                <w:rFonts w:ascii="Arial" w:hAnsi="Arial" w:cs="Arial"/>
                <w:lang w:val="es-BO"/>
              </w:rPr>
            </w:pPr>
          </w:p>
        </w:tc>
      </w:tr>
      <w:tr w:rsidR="00A40276" w:rsidRPr="00A40276" w14:paraId="0C34B67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025183AA" w14:textId="77777777" w:rsidR="00C90A3D" w:rsidRPr="00A40276" w:rsidRDefault="00C90A3D" w:rsidP="00A80EAD">
            <w:pPr>
              <w:jc w:val="center"/>
              <w:rPr>
                <w:rFonts w:ascii="Arial" w:hAnsi="Arial" w:cs="Arial"/>
                <w:b/>
                <w:sz w:val="8"/>
                <w:szCs w:val="2"/>
                <w:lang w:val="es-BO"/>
              </w:rPr>
            </w:pPr>
          </w:p>
        </w:tc>
      </w:tr>
      <w:tr w:rsidR="00A40276" w:rsidRPr="00A40276" w14:paraId="04E8F709"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D481B44"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324AE719"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9067BF" w14:textId="77777777" w:rsidR="00C90A3D" w:rsidRPr="00A40276" w:rsidRDefault="00C90A3D" w:rsidP="00A80EAD">
            <w:pPr>
              <w:rPr>
                <w:rFonts w:ascii="Arial" w:hAnsi="Arial" w:cs="Arial"/>
                <w:lang w:val="es-BO"/>
              </w:rPr>
            </w:pPr>
          </w:p>
        </w:tc>
      </w:tr>
      <w:tr w:rsidR="00A40276" w:rsidRPr="00A40276" w14:paraId="298422B6"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7859D66E" w14:textId="77777777" w:rsidR="00C90A3D" w:rsidRPr="00A40276" w:rsidRDefault="00C90A3D" w:rsidP="00A80EAD">
            <w:pPr>
              <w:jc w:val="center"/>
              <w:rPr>
                <w:rFonts w:ascii="Arial" w:hAnsi="Arial" w:cs="Arial"/>
                <w:b/>
                <w:sz w:val="8"/>
                <w:szCs w:val="2"/>
                <w:lang w:val="es-BO"/>
              </w:rPr>
            </w:pPr>
          </w:p>
        </w:tc>
      </w:tr>
      <w:tr w:rsidR="00A40276" w:rsidRPr="00A40276" w14:paraId="6EDFFEF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D34778F"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0DB81D0"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300FF2BD" w14:textId="77777777" w:rsidR="00C90A3D" w:rsidRPr="00A40276" w:rsidRDefault="00C90A3D" w:rsidP="00A80EAD">
            <w:pPr>
              <w:rPr>
                <w:rFonts w:ascii="Arial" w:hAnsi="Arial" w:cs="Arial"/>
                <w:lang w:val="es-BO"/>
              </w:rPr>
            </w:pPr>
          </w:p>
        </w:tc>
      </w:tr>
      <w:tr w:rsidR="00A40276" w:rsidRPr="00A40276" w14:paraId="5B84D5B4"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224566C8" w14:textId="77777777" w:rsidR="00C90A3D" w:rsidRPr="00A40276" w:rsidRDefault="00C90A3D" w:rsidP="00A80EAD">
            <w:pPr>
              <w:rPr>
                <w:rFonts w:ascii="Arial" w:hAnsi="Arial" w:cs="Arial"/>
                <w:sz w:val="8"/>
                <w:szCs w:val="4"/>
                <w:lang w:val="es-BO"/>
              </w:rPr>
            </w:pPr>
          </w:p>
        </w:tc>
      </w:tr>
    </w:tbl>
    <w:p w14:paraId="12074C6F"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2C830E6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3D0C0355"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0E8B8E3"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98A3F"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48096C0D"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0EC1DB0C"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3ACC83E6"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2ECD968"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35D563A" w14:textId="77777777" w:rsidR="00C90A3D" w:rsidRPr="00A40276" w:rsidRDefault="00C90A3D" w:rsidP="00A80EAD">
            <w:pPr>
              <w:jc w:val="center"/>
              <w:rPr>
                <w:rFonts w:ascii="Arial" w:hAnsi="Arial" w:cs="Arial"/>
                <w:b/>
                <w:lang w:val="es-BO"/>
              </w:rPr>
            </w:pPr>
          </w:p>
        </w:tc>
      </w:tr>
      <w:tr w:rsidR="00A40276" w:rsidRPr="00A40276" w14:paraId="76A79C6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DFD0505"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2EB66A5B"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271B0139"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20AAB37"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7E575011"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77DB5B41"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172706FD"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F43D1FB" w14:textId="77777777" w:rsidR="00C90A3D" w:rsidRPr="00A40276" w:rsidRDefault="00C90A3D" w:rsidP="00A80EAD">
            <w:pPr>
              <w:jc w:val="both"/>
              <w:rPr>
                <w:rFonts w:ascii="Arial" w:hAnsi="Arial" w:cs="Arial"/>
                <w:lang w:val="es-BO"/>
              </w:rPr>
            </w:pPr>
          </w:p>
        </w:tc>
      </w:tr>
      <w:tr w:rsidR="00A40276" w:rsidRPr="00A40276" w14:paraId="26C7B222"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3548BAFC"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423A1E74"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AAF17DD"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A335D5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F8FB2B5" w14:textId="77777777" w:rsidR="00C90A3D" w:rsidRPr="00A40276" w:rsidRDefault="00C90A3D" w:rsidP="00A80EAD">
            <w:pPr>
              <w:jc w:val="both"/>
              <w:rPr>
                <w:rFonts w:ascii="Arial" w:hAnsi="Arial" w:cs="Arial"/>
                <w:lang w:val="es-BO"/>
              </w:rPr>
            </w:pPr>
          </w:p>
        </w:tc>
      </w:tr>
      <w:tr w:rsidR="00A40276" w:rsidRPr="00A40276" w14:paraId="0DEF200F"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560976CD"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441F760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05FEF4E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21063B6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0720BC94" w14:textId="77777777" w:rsidR="00C90A3D" w:rsidRPr="00A40276" w:rsidRDefault="00C90A3D" w:rsidP="00A80EAD">
            <w:pPr>
              <w:jc w:val="both"/>
              <w:rPr>
                <w:rFonts w:ascii="Arial" w:hAnsi="Arial" w:cs="Arial"/>
                <w:lang w:val="es-BO"/>
              </w:rPr>
            </w:pPr>
          </w:p>
        </w:tc>
      </w:tr>
      <w:tr w:rsidR="00A40276" w:rsidRPr="00A40276" w14:paraId="7E2F1F75"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9AD8BF5"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1DF0BCD"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64D46A1F"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43F81F60"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20D876E0"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2B55306A" w14:textId="77777777" w:rsidR="00C90A3D" w:rsidRPr="00A40276" w:rsidRDefault="00C90A3D" w:rsidP="00A80EAD">
            <w:pPr>
              <w:jc w:val="both"/>
              <w:rPr>
                <w:rFonts w:ascii="Arial" w:hAnsi="Arial" w:cs="Arial"/>
                <w:lang w:val="es-BO"/>
              </w:rPr>
            </w:pPr>
          </w:p>
        </w:tc>
      </w:tr>
      <w:tr w:rsidR="00A40276" w:rsidRPr="00A40276" w14:paraId="1596FB3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0D6BA3F" w14:textId="77777777"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8B3EEB5"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9D97E4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7CE529F"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14455A8" w14:textId="77777777" w:rsidR="00C90A3D" w:rsidRPr="00A40276" w:rsidRDefault="00C90A3D" w:rsidP="00A80EAD">
            <w:pPr>
              <w:jc w:val="both"/>
              <w:rPr>
                <w:rFonts w:ascii="Arial" w:hAnsi="Arial" w:cs="Arial"/>
                <w:lang w:val="es-BO"/>
              </w:rPr>
            </w:pPr>
          </w:p>
        </w:tc>
      </w:tr>
      <w:tr w:rsidR="00A40276" w:rsidRPr="00A40276" w14:paraId="0AFBCF46"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C2FC651"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FD7F5C2" w14:textId="77777777" w:rsidR="00C90A3D" w:rsidRPr="00A40276" w:rsidRDefault="00C90A3D" w:rsidP="00A80EAD">
            <w:pPr>
              <w:jc w:val="both"/>
              <w:rPr>
                <w:rFonts w:ascii="Arial" w:hAnsi="Arial" w:cs="Arial"/>
                <w:lang w:val="es-BO"/>
              </w:rPr>
            </w:pPr>
          </w:p>
        </w:tc>
      </w:tr>
      <w:tr w:rsidR="00A40276" w:rsidRPr="00A40276" w14:paraId="7AD3074A"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94B61F4"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5BF9D0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19B984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D2B49D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00BD5784" w14:textId="77777777" w:rsidR="00C90A3D" w:rsidRPr="00A40276" w:rsidRDefault="00C90A3D" w:rsidP="00A80EAD">
            <w:pPr>
              <w:jc w:val="both"/>
              <w:rPr>
                <w:rFonts w:ascii="Arial" w:hAnsi="Arial" w:cs="Arial"/>
                <w:lang w:val="es-BO"/>
              </w:rPr>
            </w:pPr>
          </w:p>
        </w:tc>
      </w:tr>
      <w:tr w:rsidR="00A40276" w:rsidRPr="00A40276" w14:paraId="5A31889D"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0CCBA5C3" w14:textId="77777777"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BA2DCD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31FFFE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E1A32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F3BF4F8" w14:textId="77777777" w:rsidR="00C90A3D" w:rsidRPr="00A40276" w:rsidRDefault="00C90A3D" w:rsidP="00A80EAD">
            <w:pPr>
              <w:jc w:val="both"/>
              <w:rPr>
                <w:rFonts w:ascii="Arial" w:hAnsi="Arial" w:cs="Arial"/>
                <w:lang w:val="es-BO"/>
              </w:rPr>
            </w:pPr>
          </w:p>
        </w:tc>
      </w:tr>
      <w:tr w:rsidR="00A40276" w:rsidRPr="00A40276" w14:paraId="1FBA4684"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3952C38E" w14:textId="77777777"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3724F43B" w14:textId="77777777" w:rsidR="00C90A3D" w:rsidRPr="00A40276" w:rsidRDefault="00C90A3D" w:rsidP="00A80EAD">
            <w:pPr>
              <w:jc w:val="both"/>
              <w:rPr>
                <w:rFonts w:ascii="Arial" w:hAnsi="Arial" w:cs="Arial"/>
                <w:lang w:val="es-BO"/>
              </w:rPr>
            </w:pPr>
          </w:p>
        </w:tc>
      </w:tr>
      <w:tr w:rsidR="00A40276" w:rsidRPr="00A40276" w14:paraId="76FAC78B"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482FE994" w14:textId="77777777"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7120B25F"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0E67DE07"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1BD5B3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1861B21D" w14:textId="77777777" w:rsidR="00C90A3D" w:rsidRPr="00A40276" w:rsidRDefault="00C90A3D" w:rsidP="00A80EAD">
            <w:pPr>
              <w:jc w:val="both"/>
              <w:rPr>
                <w:rFonts w:ascii="Arial" w:hAnsi="Arial" w:cs="Arial"/>
                <w:lang w:val="es-BO"/>
              </w:rPr>
            </w:pPr>
          </w:p>
        </w:tc>
      </w:tr>
    </w:tbl>
    <w:p w14:paraId="0DC60481" w14:textId="77777777" w:rsidR="00C90A3D" w:rsidRPr="00A40276" w:rsidRDefault="00C90A3D" w:rsidP="009D5BB1">
      <w:pPr>
        <w:jc w:val="center"/>
        <w:rPr>
          <w:rFonts w:cs="Arial"/>
          <w:b/>
          <w:sz w:val="18"/>
          <w:szCs w:val="18"/>
          <w:lang w:val="es-BO"/>
        </w:rPr>
      </w:pPr>
    </w:p>
    <w:p w14:paraId="00A776A6" w14:textId="77777777" w:rsidR="00C90A3D" w:rsidRPr="00A40276" w:rsidRDefault="00C90A3D" w:rsidP="009D5BB1">
      <w:pPr>
        <w:jc w:val="center"/>
        <w:rPr>
          <w:rFonts w:cs="Arial"/>
          <w:b/>
          <w:sz w:val="18"/>
          <w:szCs w:val="18"/>
          <w:lang w:val="es-BO"/>
        </w:rPr>
      </w:pPr>
    </w:p>
    <w:p w14:paraId="337F711B" w14:textId="77777777" w:rsidR="00C90A3D" w:rsidRPr="00A40276" w:rsidRDefault="00C90A3D" w:rsidP="009D5BB1">
      <w:pPr>
        <w:jc w:val="center"/>
        <w:rPr>
          <w:rFonts w:cs="Arial"/>
          <w:b/>
          <w:sz w:val="18"/>
          <w:szCs w:val="18"/>
          <w:lang w:val="es-BO"/>
        </w:rPr>
      </w:pPr>
    </w:p>
    <w:p w14:paraId="3B22F87E" w14:textId="77777777" w:rsidR="00C90A3D" w:rsidRPr="00A40276" w:rsidRDefault="00C90A3D" w:rsidP="009D5BB1">
      <w:pPr>
        <w:jc w:val="center"/>
        <w:rPr>
          <w:rFonts w:cs="Arial"/>
          <w:b/>
          <w:sz w:val="18"/>
          <w:szCs w:val="18"/>
          <w:lang w:val="es-BO"/>
        </w:rPr>
      </w:pPr>
    </w:p>
    <w:p w14:paraId="47A3DD64" w14:textId="77777777" w:rsidR="00DD79A9" w:rsidRDefault="00DD79A9">
      <w:pPr>
        <w:rPr>
          <w:rFonts w:cs="Tahoma"/>
          <w:b/>
          <w:lang w:val="es-BO"/>
        </w:rPr>
      </w:pPr>
      <w:r>
        <w:rPr>
          <w:rFonts w:cs="Tahoma"/>
          <w:b/>
          <w:lang w:val="es-BO"/>
        </w:rPr>
        <w:br w:type="page"/>
      </w:r>
    </w:p>
    <w:p w14:paraId="74711ECA"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32B726F1"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375DB342"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27B5C981"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20B2BE4D" w14:textId="77777777" w:rsidR="00E82EEA" w:rsidRPr="00A40276" w:rsidRDefault="00E82EEA" w:rsidP="00A80EAD">
            <w:pPr>
              <w:jc w:val="center"/>
              <w:rPr>
                <w:rFonts w:ascii="Arial" w:hAnsi="Arial" w:cs="Arial"/>
                <w:b/>
                <w:lang w:val="es-BO"/>
              </w:rPr>
            </w:pPr>
          </w:p>
          <w:p w14:paraId="043B42DA"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7080657B"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08C21A0C"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196DE34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CB502F4"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04002D1D"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5CF5D7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4F40A2D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7DB34C4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6281E8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5D32215F"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373F271A"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0CCBEFD5"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06BC7AA0"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07B9011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5F6C0607"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4E30349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A5ECDAA"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1204C4CF"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5BFEE8B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0C83F98B" w14:textId="77777777" w:rsidTr="00DD79A9">
        <w:trPr>
          <w:trHeight w:val="255"/>
        </w:trPr>
        <w:tc>
          <w:tcPr>
            <w:tcW w:w="1169" w:type="pct"/>
            <w:tcBorders>
              <w:top w:val="single" w:sz="4" w:space="0" w:color="auto"/>
              <w:bottom w:val="single" w:sz="4" w:space="0" w:color="auto"/>
            </w:tcBorders>
            <w:shd w:val="clear" w:color="auto" w:fill="auto"/>
            <w:vAlign w:val="center"/>
          </w:tcPr>
          <w:p w14:paraId="67372D80"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4AD9683B"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1808C62"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B96432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E99ECF5"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2242DAD"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0F901F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BCC47F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26F12778" w14:textId="77777777" w:rsidR="00E82EEA" w:rsidRPr="00A40276" w:rsidRDefault="00E82EEA" w:rsidP="00A80EAD">
            <w:pPr>
              <w:jc w:val="center"/>
              <w:rPr>
                <w:rFonts w:ascii="Arial" w:hAnsi="Arial" w:cs="Arial"/>
                <w:b/>
                <w:lang w:val="es-BO"/>
              </w:rPr>
            </w:pPr>
          </w:p>
        </w:tc>
      </w:tr>
      <w:tr w:rsidR="00A40276" w:rsidRPr="00A40276" w14:paraId="4FA4D8CC" w14:textId="77777777" w:rsidTr="00DD79A9">
        <w:trPr>
          <w:trHeight w:val="255"/>
        </w:trPr>
        <w:tc>
          <w:tcPr>
            <w:tcW w:w="1169" w:type="pct"/>
            <w:tcBorders>
              <w:top w:val="single" w:sz="4" w:space="0" w:color="auto"/>
              <w:bottom w:val="single" w:sz="4" w:space="0" w:color="auto"/>
            </w:tcBorders>
            <w:shd w:val="clear" w:color="auto" w:fill="auto"/>
            <w:vAlign w:val="center"/>
          </w:tcPr>
          <w:p w14:paraId="3E08FFE5"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A4DC9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528231E"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D7EC5F"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93D45F"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74734E1"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1C4529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3A11CD6"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6DBF723" w14:textId="77777777" w:rsidR="00E82EEA" w:rsidRPr="00A40276" w:rsidRDefault="00E82EEA" w:rsidP="00A80EAD">
            <w:pPr>
              <w:jc w:val="center"/>
              <w:rPr>
                <w:rFonts w:ascii="Arial" w:hAnsi="Arial" w:cs="Arial"/>
                <w:b/>
                <w:lang w:val="es-BO"/>
              </w:rPr>
            </w:pPr>
          </w:p>
        </w:tc>
      </w:tr>
      <w:tr w:rsidR="00A40276" w:rsidRPr="00A40276" w14:paraId="6C4AA000" w14:textId="77777777" w:rsidTr="00DD79A9">
        <w:trPr>
          <w:trHeight w:val="255"/>
        </w:trPr>
        <w:tc>
          <w:tcPr>
            <w:tcW w:w="1169" w:type="pct"/>
            <w:tcBorders>
              <w:top w:val="single" w:sz="4" w:space="0" w:color="auto"/>
              <w:bottom w:val="single" w:sz="4" w:space="0" w:color="auto"/>
            </w:tcBorders>
            <w:shd w:val="clear" w:color="auto" w:fill="auto"/>
            <w:vAlign w:val="center"/>
          </w:tcPr>
          <w:p w14:paraId="021DF736"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52A171B6"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6943B9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FBE227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3CDB37"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5B2985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F8BD0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1DABCD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6F8C1691" w14:textId="77777777" w:rsidR="00E82EEA" w:rsidRPr="00A40276" w:rsidRDefault="00E82EEA" w:rsidP="00A80EAD">
            <w:pPr>
              <w:jc w:val="center"/>
              <w:rPr>
                <w:rFonts w:ascii="Arial" w:hAnsi="Arial" w:cs="Arial"/>
                <w:b/>
                <w:lang w:val="es-BO"/>
              </w:rPr>
            </w:pPr>
          </w:p>
        </w:tc>
      </w:tr>
      <w:tr w:rsidR="00A40276" w:rsidRPr="00A40276" w14:paraId="2892B073" w14:textId="77777777" w:rsidTr="00DD79A9">
        <w:trPr>
          <w:trHeight w:val="255"/>
        </w:trPr>
        <w:tc>
          <w:tcPr>
            <w:tcW w:w="1169" w:type="pct"/>
            <w:tcBorders>
              <w:top w:val="single" w:sz="4" w:space="0" w:color="auto"/>
              <w:bottom w:val="single" w:sz="4" w:space="0" w:color="auto"/>
            </w:tcBorders>
            <w:shd w:val="clear" w:color="auto" w:fill="auto"/>
            <w:vAlign w:val="center"/>
          </w:tcPr>
          <w:p w14:paraId="05E90C6D"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88E5EC7"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8D6E66F"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75330F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8ABBF0"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E58CD36"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FC5878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7ED2A12"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7073E12F" w14:textId="77777777" w:rsidR="00E82EEA" w:rsidRPr="00A40276" w:rsidRDefault="00E82EEA" w:rsidP="00A80EAD">
            <w:pPr>
              <w:jc w:val="center"/>
              <w:rPr>
                <w:rFonts w:ascii="Arial" w:hAnsi="Arial" w:cs="Arial"/>
                <w:b/>
                <w:lang w:val="es-BO"/>
              </w:rPr>
            </w:pPr>
          </w:p>
        </w:tc>
      </w:tr>
      <w:tr w:rsidR="00A40276" w:rsidRPr="00A40276" w14:paraId="722E117A" w14:textId="77777777" w:rsidTr="00DD79A9">
        <w:trPr>
          <w:trHeight w:val="255"/>
        </w:trPr>
        <w:tc>
          <w:tcPr>
            <w:tcW w:w="1169" w:type="pct"/>
            <w:tcBorders>
              <w:top w:val="single" w:sz="4" w:space="0" w:color="auto"/>
              <w:bottom w:val="single" w:sz="4" w:space="0" w:color="auto"/>
            </w:tcBorders>
            <w:shd w:val="clear" w:color="auto" w:fill="auto"/>
            <w:vAlign w:val="center"/>
          </w:tcPr>
          <w:p w14:paraId="1E8806AB"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63748E42"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0982666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A9F2A8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2F3DDA"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A64D8F7"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9E476D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CAFDA4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1562DF6" w14:textId="77777777" w:rsidR="00E82EEA" w:rsidRPr="00A40276" w:rsidRDefault="00E82EEA" w:rsidP="00A80EAD">
            <w:pPr>
              <w:jc w:val="center"/>
              <w:rPr>
                <w:rFonts w:ascii="Arial" w:hAnsi="Arial" w:cs="Arial"/>
                <w:b/>
                <w:lang w:val="es-BO"/>
              </w:rPr>
            </w:pPr>
          </w:p>
        </w:tc>
      </w:tr>
      <w:tr w:rsidR="00A40276" w:rsidRPr="00A40276" w14:paraId="664C7B8D" w14:textId="77777777" w:rsidTr="00DD79A9">
        <w:trPr>
          <w:trHeight w:val="255"/>
        </w:trPr>
        <w:tc>
          <w:tcPr>
            <w:tcW w:w="1169" w:type="pct"/>
            <w:tcBorders>
              <w:top w:val="single" w:sz="4" w:space="0" w:color="auto"/>
              <w:bottom w:val="single" w:sz="4" w:space="0" w:color="auto"/>
            </w:tcBorders>
            <w:shd w:val="clear" w:color="auto" w:fill="auto"/>
            <w:vAlign w:val="center"/>
          </w:tcPr>
          <w:p w14:paraId="6C6170BA"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12E6FB3"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D80280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588C741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F4DED7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B9B018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5495C2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063CAC1"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F65FA9E" w14:textId="77777777" w:rsidR="00E82EEA" w:rsidRPr="00A40276" w:rsidRDefault="00E82EEA" w:rsidP="00A80EAD">
            <w:pPr>
              <w:jc w:val="center"/>
              <w:rPr>
                <w:rFonts w:ascii="Arial" w:hAnsi="Arial" w:cs="Arial"/>
                <w:b/>
                <w:lang w:val="es-BO"/>
              </w:rPr>
            </w:pPr>
          </w:p>
        </w:tc>
      </w:tr>
      <w:tr w:rsidR="00A40276" w:rsidRPr="00A40276" w14:paraId="5D9A15F1"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1F2CCF9A"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152518B2"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4B311EA9"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3672038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4EFD11A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7B48B130" w14:textId="77777777" w:rsidR="00E82EEA" w:rsidRPr="00A40276" w:rsidRDefault="00E82EEA" w:rsidP="001B38C2">
      <w:pPr>
        <w:tabs>
          <w:tab w:val="center" w:pos="5833"/>
          <w:tab w:val="right" w:pos="10252"/>
        </w:tabs>
        <w:jc w:val="center"/>
        <w:rPr>
          <w:rFonts w:cs="Tahoma"/>
          <w:lang w:val="es-BO"/>
        </w:rPr>
      </w:pPr>
    </w:p>
    <w:p w14:paraId="2EC27B32"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5FCF145" w14:textId="77777777" w:rsidR="00DD79A9" w:rsidRDefault="00DD79A9">
      <w:pPr>
        <w:rPr>
          <w:rFonts w:cs="Tahoma"/>
          <w:b/>
          <w:sz w:val="18"/>
          <w:szCs w:val="18"/>
          <w:lang w:val="es-BO"/>
        </w:rPr>
      </w:pPr>
      <w:r>
        <w:rPr>
          <w:rFonts w:cs="Tahoma"/>
          <w:b/>
          <w:sz w:val="18"/>
          <w:szCs w:val="18"/>
          <w:lang w:val="es-BO"/>
        </w:rPr>
        <w:br w:type="page"/>
      </w:r>
    </w:p>
    <w:p w14:paraId="03C0E88B"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1AA5D55F"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66F74BD1" w14:textId="77777777" w:rsidR="00184FAD" w:rsidRPr="002F238F" w:rsidRDefault="00184FAD" w:rsidP="00184FAD">
      <w:pPr>
        <w:tabs>
          <w:tab w:val="center" w:pos="5833"/>
          <w:tab w:val="right" w:pos="10252"/>
        </w:tabs>
        <w:jc w:val="center"/>
        <w:rPr>
          <w:rFonts w:cs="Tahoma"/>
          <w:sz w:val="18"/>
          <w:szCs w:val="18"/>
          <w:lang w:val="es-BO"/>
        </w:rPr>
      </w:pPr>
    </w:p>
    <w:p w14:paraId="38247482" w14:textId="77777777" w:rsidR="00DD79A9" w:rsidRPr="002F238F" w:rsidRDefault="00DD79A9" w:rsidP="00DD79A9">
      <w:pPr>
        <w:jc w:val="center"/>
        <w:rPr>
          <w:rFonts w:cs="Arial"/>
          <w:b/>
          <w:i/>
          <w:sz w:val="18"/>
          <w:szCs w:val="18"/>
        </w:rPr>
      </w:pPr>
      <w:bookmarkStart w:id="180" w:name="_Toc347135044"/>
      <w:bookmarkStart w:id="181" w:name="_Toc347135332"/>
      <w:r w:rsidRPr="002F238F">
        <w:rPr>
          <w:rFonts w:cs="Arial"/>
          <w:b/>
          <w:i/>
          <w:sz w:val="18"/>
          <w:szCs w:val="18"/>
        </w:rPr>
        <w:t>(NO APLICA EN EL PRESENTE PROCESO DE CONTRATACIÓN)</w:t>
      </w:r>
    </w:p>
    <w:p w14:paraId="6996620F" w14:textId="77777777" w:rsidR="00DD79A9" w:rsidRPr="002F238F" w:rsidRDefault="00DD79A9">
      <w:pPr>
        <w:rPr>
          <w:rFonts w:cs="Arial"/>
          <w:b/>
          <w:sz w:val="18"/>
          <w:szCs w:val="18"/>
          <w:lang w:eastAsia="en-US"/>
        </w:rPr>
      </w:pPr>
    </w:p>
    <w:p w14:paraId="493CDA8D" w14:textId="77777777" w:rsidR="00DD79A9" w:rsidRPr="002F238F" w:rsidRDefault="00DD79A9">
      <w:pPr>
        <w:rPr>
          <w:rFonts w:cs="Arial"/>
          <w:b/>
          <w:sz w:val="18"/>
          <w:szCs w:val="18"/>
          <w:lang w:eastAsia="en-US"/>
        </w:rPr>
      </w:pPr>
    </w:p>
    <w:p w14:paraId="3E992BCA" w14:textId="77777777" w:rsidR="00DD79A9" w:rsidRPr="002F238F" w:rsidRDefault="00DD79A9">
      <w:pPr>
        <w:rPr>
          <w:rFonts w:cs="Arial"/>
          <w:b/>
          <w:sz w:val="18"/>
          <w:szCs w:val="18"/>
          <w:lang w:eastAsia="en-US"/>
        </w:rPr>
      </w:pPr>
    </w:p>
    <w:p w14:paraId="1531B2B0" w14:textId="77777777" w:rsidR="00DD79A9" w:rsidRPr="002F238F" w:rsidRDefault="00DD79A9">
      <w:pPr>
        <w:rPr>
          <w:rFonts w:cs="Arial"/>
          <w:b/>
          <w:sz w:val="18"/>
          <w:szCs w:val="18"/>
          <w:lang w:eastAsia="en-US"/>
        </w:rPr>
      </w:pPr>
      <w:r w:rsidRPr="002F238F">
        <w:rPr>
          <w:rFonts w:cs="Arial"/>
          <w:b/>
          <w:sz w:val="18"/>
          <w:szCs w:val="18"/>
          <w:lang w:eastAsia="en-US"/>
        </w:rPr>
        <w:br w:type="page"/>
      </w:r>
    </w:p>
    <w:p w14:paraId="2EA0B64C" w14:textId="77777777" w:rsidR="00DD79A9" w:rsidRPr="00DD79A9" w:rsidRDefault="00DD79A9">
      <w:pPr>
        <w:rPr>
          <w:rFonts w:cs="Arial"/>
          <w:b/>
          <w:sz w:val="18"/>
          <w:szCs w:val="18"/>
          <w:lang w:eastAsia="en-US"/>
        </w:rPr>
      </w:pPr>
    </w:p>
    <w:p w14:paraId="667E4977" w14:textId="77777777"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80"/>
      <w:bookmarkEnd w:id="181"/>
    </w:p>
    <w:p w14:paraId="15D53B7E"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057FB69" w14:textId="77777777" w:rsidR="00E81C76" w:rsidRDefault="00E81C76" w:rsidP="00486E57">
      <w:pPr>
        <w:pStyle w:val="Normal2"/>
        <w:jc w:val="center"/>
        <w:rPr>
          <w:rFonts w:ascii="Verdana" w:hAnsi="Verdana" w:cs="Arial"/>
          <w:b/>
          <w:sz w:val="18"/>
          <w:szCs w:val="18"/>
          <w:lang w:val="es-BO"/>
        </w:rPr>
      </w:pPr>
    </w:p>
    <w:p w14:paraId="37A4CF53" w14:textId="77777777" w:rsidR="004A25B0" w:rsidRPr="004A25B0" w:rsidRDefault="004A25B0" w:rsidP="004A25B0">
      <w:pPr>
        <w:tabs>
          <w:tab w:val="center" w:pos="4252"/>
          <w:tab w:val="right" w:pos="8504"/>
        </w:tabs>
        <w:jc w:val="right"/>
        <w:rPr>
          <w:rFonts w:ascii="Arial" w:eastAsia="Courier New" w:hAnsi="Arial" w:cs="Arial"/>
          <w:iCs/>
          <w:sz w:val="20"/>
          <w:szCs w:val="20"/>
        </w:rPr>
      </w:pPr>
      <w:r w:rsidRPr="004A25B0">
        <w:rPr>
          <w:rFonts w:ascii="Arial" w:eastAsia="Courier New" w:hAnsi="Arial" w:cs="Arial"/>
          <w:iCs/>
          <w:sz w:val="20"/>
          <w:szCs w:val="20"/>
        </w:rPr>
        <w:t>MODELO DE CONTRATO SANO-DLABS N° 210/2023</w:t>
      </w:r>
    </w:p>
    <w:p w14:paraId="48B2859C" w14:textId="77777777" w:rsidR="004A25B0" w:rsidRPr="004A25B0" w:rsidRDefault="004A25B0" w:rsidP="004A25B0">
      <w:pPr>
        <w:pStyle w:val="Encabezado"/>
        <w:jc w:val="right"/>
        <w:rPr>
          <w:rFonts w:ascii="Arial" w:hAnsi="Arial" w:cs="Arial"/>
          <w:b/>
          <w:iCs/>
          <w:color w:val="00FFFF"/>
          <w:sz w:val="20"/>
          <w:szCs w:val="20"/>
        </w:rPr>
      </w:pPr>
      <w:r w:rsidRPr="004A25B0">
        <w:rPr>
          <w:rFonts w:ascii="Arial" w:hAnsi="Arial" w:cs="Arial"/>
          <w:iCs/>
          <w:sz w:val="20"/>
          <w:szCs w:val="20"/>
        </w:rPr>
        <w:t>CUCE:</w:t>
      </w:r>
      <w:r w:rsidRPr="004A25B0">
        <w:rPr>
          <w:rFonts w:ascii="Arial" w:hAnsi="Arial" w:cs="Arial"/>
          <w:sz w:val="20"/>
          <w:szCs w:val="20"/>
          <w:lang w:val="es-BO"/>
        </w:rPr>
        <w:t xml:space="preserve"> 23-0951-00-_____</w:t>
      </w:r>
      <w:r w:rsidRPr="004A25B0">
        <w:rPr>
          <w:rFonts w:ascii="Arial" w:hAnsi="Arial" w:cs="Arial"/>
          <w:sz w:val="20"/>
          <w:szCs w:val="20"/>
        </w:rPr>
        <w:t>_________</w:t>
      </w:r>
    </w:p>
    <w:p w14:paraId="2C094F92" w14:textId="77777777" w:rsidR="009C7816" w:rsidRPr="004A25B0" w:rsidRDefault="009C7816" w:rsidP="00486E57">
      <w:pPr>
        <w:pStyle w:val="Normal2"/>
        <w:jc w:val="center"/>
        <w:rPr>
          <w:rFonts w:ascii="Arial" w:hAnsi="Arial" w:cs="Arial"/>
          <w:b/>
          <w:sz w:val="20"/>
          <w:lang w:val="es-BO"/>
        </w:rPr>
      </w:pPr>
    </w:p>
    <w:p w14:paraId="712CEF65" w14:textId="77777777" w:rsidR="004A25B0" w:rsidRPr="004A25B0" w:rsidRDefault="004A25B0" w:rsidP="004A25B0">
      <w:pPr>
        <w:jc w:val="both"/>
        <w:rPr>
          <w:rFonts w:ascii="Arial" w:hAnsi="Arial" w:cs="Arial"/>
          <w:sz w:val="20"/>
          <w:szCs w:val="20"/>
          <w:lang w:val="es-CL"/>
        </w:rPr>
      </w:pPr>
      <w:bookmarkStart w:id="182" w:name="OLE_LINK1"/>
      <w:bookmarkStart w:id="183" w:name="OLE_LINK2"/>
      <w:r w:rsidRPr="004A25B0">
        <w:rPr>
          <w:rFonts w:ascii="Arial" w:hAnsi="Arial" w:cs="Arial"/>
          <w:b/>
          <w:bCs/>
          <w:iCs/>
          <w:sz w:val="20"/>
          <w:szCs w:val="20"/>
          <w:lang w:val="es-ES_tradnl"/>
        </w:rPr>
        <w:t xml:space="preserve">Contrato Administrativo para la Prestación del Servicio Especializado de Mantenimiento para Ascensores Marca </w:t>
      </w:r>
      <w:proofErr w:type="spellStart"/>
      <w:r w:rsidRPr="004A25B0">
        <w:rPr>
          <w:rFonts w:ascii="Arial" w:hAnsi="Arial" w:cs="Arial"/>
          <w:b/>
          <w:bCs/>
          <w:iCs/>
          <w:sz w:val="20"/>
          <w:szCs w:val="20"/>
          <w:lang w:val="es-ES_tradnl"/>
        </w:rPr>
        <w:t>Falconi</w:t>
      </w:r>
      <w:proofErr w:type="spellEnd"/>
      <w:r w:rsidRPr="004A25B0">
        <w:rPr>
          <w:rFonts w:ascii="Arial" w:hAnsi="Arial" w:cs="Arial"/>
          <w:b/>
          <w:bCs/>
          <w:iCs/>
          <w:sz w:val="20"/>
          <w:szCs w:val="20"/>
          <w:lang w:val="es-ES_tradnl"/>
        </w:rPr>
        <w:t xml:space="preserve"> del Edificio Principal del BCB - 2024</w:t>
      </w:r>
      <w:r w:rsidRPr="004A25B0">
        <w:rPr>
          <w:rFonts w:ascii="Arial" w:hAnsi="Arial" w:cs="Arial"/>
          <w:bCs/>
          <w:iCs/>
          <w:spacing w:val="-6"/>
          <w:sz w:val="20"/>
          <w:szCs w:val="20"/>
          <w:lang w:val="es-ES_tradnl"/>
        </w:rPr>
        <w:t>,</w:t>
      </w:r>
      <w:r w:rsidRPr="004A25B0">
        <w:rPr>
          <w:rFonts w:ascii="Arial" w:hAnsi="Arial" w:cs="Arial"/>
          <w:bCs/>
          <w:spacing w:val="-6"/>
          <w:sz w:val="20"/>
          <w:szCs w:val="20"/>
          <w:lang w:val="es-ES_tradnl"/>
        </w:rPr>
        <w:t xml:space="preserve"> </w:t>
      </w:r>
      <w:r w:rsidRPr="004A25B0">
        <w:rPr>
          <w:rFonts w:ascii="Arial" w:hAnsi="Arial" w:cs="Arial"/>
          <w:sz w:val="20"/>
          <w:szCs w:val="20"/>
          <w:lang w:val="es-CL"/>
        </w:rPr>
        <w:t>sujeto al tenor de las siguientes cláusulas:</w:t>
      </w:r>
    </w:p>
    <w:p w14:paraId="63E8E94E" w14:textId="77777777" w:rsidR="004A25B0" w:rsidRPr="004A25B0" w:rsidRDefault="004A25B0" w:rsidP="004A25B0">
      <w:pPr>
        <w:jc w:val="both"/>
        <w:rPr>
          <w:rFonts w:ascii="Arial" w:hAnsi="Arial" w:cs="Arial"/>
          <w:sz w:val="20"/>
          <w:szCs w:val="20"/>
          <w:lang w:val="es-CL"/>
        </w:rPr>
      </w:pPr>
    </w:p>
    <w:p w14:paraId="794B39A9" w14:textId="77777777" w:rsidR="004A25B0" w:rsidRPr="004A25B0" w:rsidRDefault="004A25B0" w:rsidP="004A25B0">
      <w:pPr>
        <w:jc w:val="both"/>
        <w:rPr>
          <w:rFonts w:ascii="Arial" w:hAnsi="Arial" w:cs="Arial"/>
          <w:sz w:val="20"/>
          <w:szCs w:val="20"/>
        </w:rPr>
      </w:pPr>
      <w:r w:rsidRPr="004A25B0">
        <w:rPr>
          <w:rFonts w:ascii="Arial" w:hAnsi="Arial" w:cs="Arial"/>
          <w:b/>
          <w:sz w:val="20"/>
          <w:szCs w:val="20"/>
        </w:rPr>
        <w:t xml:space="preserve">CLÁUSULA PRIMERA.- (LAS PARTES) </w:t>
      </w:r>
      <w:r w:rsidRPr="004A25B0">
        <w:rPr>
          <w:rFonts w:ascii="Arial" w:hAnsi="Arial" w:cs="Arial"/>
          <w:sz w:val="20"/>
          <w:szCs w:val="20"/>
          <w:lang w:val="es-ES_tradnl"/>
        </w:rPr>
        <w:t>Las partes contratantes son</w:t>
      </w:r>
      <w:r w:rsidRPr="004A25B0">
        <w:rPr>
          <w:rFonts w:ascii="Arial" w:hAnsi="Arial" w:cs="Arial"/>
          <w:sz w:val="20"/>
          <w:szCs w:val="20"/>
        </w:rPr>
        <w:t>:</w:t>
      </w:r>
    </w:p>
    <w:p w14:paraId="55F010EA" w14:textId="77777777" w:rsidR="004A25B0" w:rsidRPr="004A25B0" w:rsidRDefault="004A25B0" w:rsidP="004A25B0">
      <w:pPr>
        <w:jc w:val="both"/>
        <w:rPr>
          <w:rFonts w:ascii="Arial" w:hAnsi="Arial" w:cs="Arial"/>
          <w:sz w:val="20"/>
          <w:szCs w:val="20"/>
        </w:rPr>
      </w:pPr>
    </w:p>
    <w:p w14:paraId="75C5B90C" w14:textId="77777777" w:rsidR="004A25B0" w:rsidRPr="004A25B0" w:rsidRDefault="004A25B0" w:rsidP="004A25B0">
      <w:pPr>
        <w:widowControl w:val="0"/>
        <w:numPr>
          <w:ilvl w:val="1"/>
          <w:numId w:val="39"/>
        </w:numPr>
        <w:jc w:val="both"/>
        <w:rPr>
          <w:rFonts w:ascii="Arial" w:hAnsi="Arial" w:cs="Arial"/>
          <w:sz w:val="20"/>
          <w:szCs w:val="20"/>
          <w:lang w:val="es-ES_tradnl"/>
        </w:rPr>
      </w:pPr>
      <w:r w:rsidRPr="004A25B0">
        <w:rPr>
          <w:rFonts w:ascii="Arial" w:hAnsi="Arial" w:cs="Arial"/>
          <w:sz w:val="20"/>
          <w:szCs w:val="20"/>
          <w:lang w:val="es-ES_tradnl"/>
        </w:rPr>
        <w:t xml:space="preserve">El </w:t>
      </w:r>
      <w:r w:rsidRPr="004A25B0">
        <w:rPr>
          <w:rFonts w:ascii="Arial" w:hAnsi="Arial" w:cs="Arial"/>
          <w:b/>
          <w:bCs/>
          <w:sz w:val="20"/>
          <w:szCs w:val="20"/>
          <w:lang w:val="es-ES_tradnl"/>
        </w:rPr>
        <w:t>BANCO CENTRAL DE BOLIVIA</w:t>
      </w:r>
      <w:r w:rsidRPr="004A25B0">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4A25B0">
        <w:rPr>
          <w:rFonts w:ascii="Arial" w:hAnsi="Arial" w:cs="Arial"/>
          <w:b/>
          <w:bCs/>
          <w:sz w:val="20"/>
          <w:szCs w:val="20"/>
          <w:lang w:val="es-ES_tradnl"/>
        </w:rPr>
        <w:t xml:space="preserve">_______ </w:t>
      </w:r>
      <w:r w:rsidRPr="004A25B0">
        <w:rPr>
          <w:rFonts w:ascii="Arial" w:hAnsi="Arial" w:cs="Arial"/>
          <w:sz w:val="20"/>
          <w:szCs w:val="20"/>
          <w:lang w:val="es-ES_tradnl"/>
        </w:rPr>
        <w:t xml:space="preserve">con Cédula de Identidad Nº _____ expedida en ____, como ______ de acuerdo a su designación efectuada mediante Acción de Personal N° ______/__ de ____de ___ </w:t>
      </w:r>
      <w:proofErr w:type="spellStart"/>
      <w:r w:rsidRPr="004A25B0">
        <w:rPr>
          <w:rFonts w:ascii="Arial" w:hAnsi="Arial" w:cs="Arial"/>
          <w:sz w:val="20"/>
          <w:szCs w:val="20"/>
          <w:lang w:val="es-ES_tradnl"/>
        </w:rPr>
        <w:t>de</w:t>
      </w:r>
      <w:proofErr w:type="spellEnd"/>
      <w:r w:rsidRPr="004A25B0">
        <w:rPr>
          <w:rFonts w:ascii="Arial" w:hAnsi="Arial" w:cs="Arial"/>
          <w:sz w:val="20"/>
          <w:szCs w:val="20"/>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4A25B0">
        <w:rPr>
          <w:rFonts w:ascii="Arial" w:hAnsi="Arial" w:cs="Arial"/>
          <w:b/>
          <w:bCs/>
          <w:sz w:val="20"/>
          <w:szCs w:val="20"/>
          <w:lang w:val="es-ES_tradnl"/>
        </w:rPr>
        <w:t>ENTIDAD</w:t>
      </w:r>
      <w:r w:rsidRPr="004A25B0">
        <w:rPr>
          <w:rFonts w:ascii="Arial" w:hAnsi="Arial" w:cs="Arial"/>
          <w:bCs/>
          <w:sz w:val="20"/>
          <w:szCs w:val="20"/>
          <w:lang w:val="es-ES_tradnl"/>
        </w:rPr>
        <w:t>.</w:t>
      </w:r>
      <w:r w:rsidRPr="004A25B0">
        <w:rPr>
          <w:rFonts w:ascii="Arial" w:hAnsi="Arial" w:cs="Arial"/>
          <w:sz w:val="20"/>
          <w:szCs w:val="20"/>
        </w:rPr>
        <w:t xml:space="preserve"> </w:t>
      </w:r>
    </w:p>
    <w:p w14:paraId="3D58EB9C" w14:textId="77777777" w:rsidR="004A25B0" w:rsidRPr="004A25B0" w:rsidRDefault="004A25B0" w:rsidP="004A25B0">
      <w:pPr>
        <w:ind w:left="720"/>
        <w:jc w:val="both"/>
        <w:rPr>
          <w:rFonts w:ascii="Arial" w:hAnsi="Arial" w:cs="Arial"/>
          <w:sz w:val="20"/>
          <w:szCs w:val="20"/>
          <w:lang w:val="es-ES_tradnl"/>
        </w:rPr>
      </w:pPr>
    </w:p>
    <w:p w14:paraId="17538908" w14:textId="77777777" w:rsidR="004A25B0" w:rsidRPr="004A25B0" w:rsidRDefault="004A25B0" w:rsidP="004A25B0">
      <w:pPr>
        <w:numPr>
          <w:ilvl w:val="1"/>
          <w:numId w:val="39"/>
        </w:numPr>
        <w:jc w:val="both"/>
        <w:rPr>
          <w:rFonts w:ascii="Arial" w:hAnsi="Arial" w:cs="Arial"/>
          <w:sz w:val="20"/>
          <w:szCs w:val="20"/>
          <w:lang w:val="es-ES_tradnl"/>
        </w:rPr>
      </w:pPr>
      <w:r w:rsidRPr="004A25B0">
        <w:rPr>
          <w:rFonts w:ascii="Arial" w:hAnsi="Arial" w:cs="Arial"/>
          <w:b/>
          <w:sz w:val="20"/>
          <w:szCs w:val="20"/>
          <w:lang w:val="es-ES_tradnl"/>
        </w:rPr>
        <w:t>____________</w:t>
      </w:r>
      <w:r w:rsidRPr="004A25B0">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4A25B0">
        <w:rPr>
          <w:rFonts w:ascii="Arial" w:hAnsi="Arial" w:cs="Arial"/>
          <w:sz w:val="20"/>
          <w:szCs w:val="20"/>
          <w:lang w:val="es-ES_tradnl"/>
        </w:rPr>
        <w:t>de</w:t>
      </w:r>
      <w:proofErr w:type="spellEnd"/>
      <w:r w:rsidRPr="004A25B0">
        <w:rPr>
          <w:rFonts w:ascii="Arial" w:hAnsi="Arial" w:cs="Arial"/>
          <w:sz w:val="20"/>
          <w:szCs w:val="20"/>
          <w:lang w:val="es-ES_tradnl"/>
        </w:rPr>
        <w:t xml:space="preserve"> la ciudad de _______ - Bolivia, representada legalmente por ____________________________, con Cédula de Identidad N° </w:t>
      </w:r>
      <w:r w:rsidRPr="004A25B0">
        <w:rPr>
          <w:rFonts w:ascii="Arial" w:hAnsi="Arial" w:cs="Arial"/>
          <w:sz w:val="20"/>
          <w:szCs w:val="20"/>
        </w:rPr>
        <w:t>_________</w:t>
      </w:r>
      <w:r w:rsidRPr="004A25B0">
        <w:rPr>
          <w:rFonts w:ascii="Arial" w:hAnsi="Arial" w:cs="Arial"/>
          <w:sz w:val="20"/>
          <w:szCs w:val="20"/>
          <w:lang w:val="es-ES_tradnl"/>
        </w:rPr>
        <w:t xml:space="preserve">, expedida en la ciudad de __________, en virtud al Testimonio de Poder Nº ____/____ de ____de _______ </w:t>
      </w:r>
      <w:proofErr w:type="spellStart"/>
      <w:r w:rsidRPr="004A25B0">
        <w:rPr>
          <w:rFonts w:ascii="Arial" w:hAnsi="Arial" w:cs="Arial"/>
          <w:sz w:val="20"/>
          <w:szCs w:val="20"/>
          <w:lang w:val="es-ES_tradnl"/>
        </w:rPr>
        <w:t>de</w:t>
      </w:r>
      <w:proofErr w:type="spellEnd"/>
      <w:r w:rsidRPr="004A25B0">
        <w:rPr>
          <w:rFonts w:ascii="Arial" w:hAnsi="Arial" w:cs="Arial"/>
          <w:sz w:val="20"/>
          <w:szCs w:val="20"/>
          <w:lang w:val="es-ES_tradnl"/>
        </w:rPr>
        <w:t xml:space="preserve"> 20__, otorgado ante el (la) Notario (a)__________________, Notaría de Fe Pública Nº ___ del Distrito Judicial de _________, en adelante denominada el </w:t>
      </w:r>
      <w:r w:rsidRPr="004A25B0">
        <w:rPr>
          <w:rFonts w:ascii="Arial" w:hAnsi="Arial" w:cs="Arial"/>
          <w:b/>
          <w:sz w:val="20"/>
          <w:szCs w:val="20"/>
          <w:lang w:val="es-ES_tradnl"/>
        </w:rPr>
        <w:t>PROVEEDOR</w:t>
      </w:r>
      <w:r w:rsidRPr="004A25B0">
        <w:rPr>
          <w:rFonts w:ascii="Arial" w:hAnsi="Arial" w:cs="Arial"/>
          <w:sz w:val="20"/>
          <w:szCs w:val="20"/>
          <w:lang w:val="es-ES_tradnl"/>
        </w:rPr>
        <w:t>.</w:t>
      </w:r>
    </w:p>
    <w:p w14:paraId="7ABCA4B6" w14:textId="77777777" w:rsidR="004A25B0" w:rsidRPr="004A25B0" w:rsidRDefault="004A25B0" w:rsidP="004A25B0">
      <w:pPr>
        <w:jc w:val="both"/>
        <w:rPr>
          <w:rFonts w:ascii="Arial" w:hAnsi="Arial" w:cs="Arial"/>
          <w:sz w:val="20"/>
          <w:szCs w:val="20"/>
          <w:lang w:val="es-ES_tradnl"/>
        </w:rPr>
      </w:pPr>
    </w:p>
    <w:p w14:paraId="3207CBC9" w14:textId="77777777" w:rsidR="004A25B0" w:rsidRPr="004A25B0" w:rsidRDefault="004A25B0" w:rsidP="004A25B0">
      <w:pPr>
        <w:jc w:val="both"/>
        <w:rPr>
          <w:rFonts w:ascii="Arial" w:hAnsi="Arial" w:cs="Arial"/>
          <w:b/>
          <w:bCs/>
          <w:sz w:val="20"/>
          <w:szCs w:val="20"/>
          <w:lang w:val="es-ES_tradnl"/>
        </w:rPr>
      </w:pPr>
      <w:r w:rsidRPr="004A25B0">
        <w:rPr>
          <w:rFonts w:ascii="Arial" w:hAnsi="Arial" w:cs="Arial"/>
          <w:sz w:val="20"/>
          <w:szCs w:val="20"/>
          <w:lang w:val="es-ES_tradnl"/>
        </w:rPr>
        <w:t xml:space="preserve">La </w:t>
      </w:r>
      <w:r w:rsidRPr="004A25B0">
        <w:rPr>
          <w:rFonts w:ascii="Arial" w:hAnsi="Arial" w:cs="Arial"/>
          <w:b/>
          <w:bCs/>
          <w:sz w:val="20"/>
          <w:szCs w:val="20"/>
          <w:lang w:val="es-ES_tradnl"/>
        </w:rPr>
        <w:t>ENTIDAD</w:t>
      </w:r>
      <w:r w:rsidRPr="004A25B0">
        <w:rPr>
          <w:rFonts w:ascii="Arial" w:hAnsi="Arial" w:cs="Arial"/>
          <w:sz w:val="20"/>
          <w:szCs w:val="20"/>
          <w:lang w:val="es-ES_tradnl"/>
        </w:rPr>
        <w:t xml:space="preserve"> y el </w:t>
      </w:r>
      <w:r w:rsidRPr="004A25B0">
        <w:rPr>
          <w:rFonts w:ascii="Arial" w:hAnsi="Arial" w:cs="Arial"/>
          <w:b/>
          <w:bCs/>
          <w:sz w:val="20"/>
          <w:szCs w:val="20"/>
          <w:lang w:val="es-ES_tradnl"/>
        </w:rPr>
        <w:t xml:space="preserve">PROVEEDOR </w:t>
      </w:r>
      <w:r w:rsidRPr="004A25B0">
        <w:rPr>
          <w:rFonts w:ascii="Arial" w:hAnsi="Arial" w:cs="Arial"/>
          <w:sz w:val="20"/>
          <w:szCs w:val="20"/>
        </w:rPr>
        <w:t>en su conjunto se denominarán las</w:t>
      </w:r>
      <w:r w:rsidRPr="004A25B0">
        <w:rPr>
          <w:rFonts w:ascii="Arial" w:hAnsi="Arial" w:cs="Arial"/>
          <w:sz w:val="20"/>
          <w:szCs w:val="20"/>
          <w:lang w:val="es-ES_tradnl"/>
        </w:rPr>
        <w:t xml:space="preserve"> </w:t>
      </w:r>
      <w:r w:rsidRPr="004A25B0">
        <w:rPr>
          <w:rFonts w:ascii="Arial" w:hAnsi="Arial" w:cs="Arial"/>
          <w:b/>
          <w:bCs/>
          <w:sz w:val="20"/>
          <w:szCs w:val="20"/>
          <w:lang w:val="es-ES_tradnl"/>
        </w:rPr>
        <w:t>PARTES.</w:t>
      </w:r>
    </w:p>
    <w:p w14:paraId="7021A69F" w14:textId="77777777" w:rsidR="004A25B0" w:rsidRPr="004A25B0" w:rsidRDefault="004A25B0" w:rsidP="004A25B0">
      <w:pPr>
        <w:jc w:val="both"/>
        <w:rPr>
          <w:rFonts w:ascii="Arial" w:hAnsi="Arial" w:cs="Arial"/>
          <w:b/>
          <w:sz w:val="20"/>
          <w:szCs w:val="20"/>
        </w:rPr>
      </w:pPr>
    </w:p>
    <w:p w14:paraId="56022256" w14:textId="77777777" w:rsidR="004A25B0" w:rsidRPr="004A25B0" w:rsidRDefault="004A25B0" w:rsidP="004A25B0">
      <w:pPr>
        <w:jc w:val="both"/>
        <w:rPr>
          <w:rFonts w:ascii="Arial" w:hAnsi="Arial" w:cs="Arial"/>
          <w:sz w:val="20"/>
          <w:szCs w:val="20"/>
        </w:rPr>
      </w:pPr>
      <w:r w:rsidRPr="004A25B0">
        <w:rPr>
          <w:rFonts w:ascii="Arial" w:hAnsi="Arial" w:cs="Arial"/>
          <w:b/>
          <w:sz w:val="20"/>
          <w:szCs w:val="20"/>
        </w:rPr>
        <w:t xml:space="preserve">CLÁUSULA SEGUNDA.- (ANTECEDENTES) </w:t>
      </w:r>
      <w:r w:rsidRPr="004A25B0">
        <w:rPr>
          <w:rFonts w:ascii="Arial" w:hAnsi="Arial" w:cs="Arial"/>
          <w:sz w:val="20"/>
          <w:szCs w:val="20"/>
        </w:rPr>
        <w:t xml:space="preserve">La </w:t>
      </w:r>
      <w:r w:rsidRPr="004A25B0">
        <w:rPr>
          <w:rFonts w:ascii="Arial" w:hAnsi="Arial" w:cs="Arial"/>
          <w:b/>
          <w:sz w:val="20"/>
          <w:szCs w:val="20"/>
        </w:rPr>
        <w:t xml:space="preserve">ENTIDAD, </w:t>
      </w:r>
      <w:r w:rsidRPr="004A25B0">
        <w:rPr>
          <w:rFonts w:ascii="Arial" w:hAnsi="Arial" w:cs="Arial"/>
          <w:sz w:val="20"/>
          <w:szCs w:val="20"/>
        </w:rPr>
        <w:t>mediante proceso de contratación con Código Único de Contratación Estatal (CUCE) 23-0951-00_______</w:t>
      </w:r>
      <w:r w:rsidRPr="004A25B0">
        <w:rPr>
          <w:rFonts w:ascii="Arial" w:hAnsi="Arial" w:cs="Arial"/>
          <w:b/>
          <w:sz w:val="20"/>
          <w:szCs w:val="20"/>
        </w:rPr>
        <w:t xml:space="preserve">, </w:t>
      </w:r>
      <w:r w:rsidRPr="004A25B0">
        <w:rPr>
          <w:rFonts w:ascii="Arial" w:hAnsi="Arial" w:cs="Arial"/>
          <w:sz w:val="20"/>
          <w:szCs w:val="20"/>
        </w:rPr>
        <w:t>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con Código BCB:__________ en el marco del Decreto Supremo N° 0181, de 28 de junio de 2009, de las Normas Básicas del Sistema de Administración de Bienes y Servicios (NB-SABS) y sus modificaciones.</w:t>
      </w:r>
    </w:p>
    <w:p w14:paraId="2AEC31C2" w14:textId="77777777" w:rsidR="004A25B0" w:rsidRPr="004A25B0" w:rsidRDefault="004A25B0" w:rsidP="004A25B0">
      <w:pPr>
        <w:jc w:val="both"/>
        <w:rPr>
          <w:rFonts w:ascii="Arial" w:hAnsi="Arial" w:cs="Arial"/>
          <w:b/>
          <w:sz w:val="20"/>
          <w:szCs w:val="20"/>
        </w:rPr>
      </w:pPr>
    </w:p>
    <w:p w14:paraId="423DA443" w14:textId="77777777" w:rsidR="004A25B0" w:rsidRPr="004A25B0" w:rsidRDefault="004A25B0" w:rsidP="004A25B0">
      <w:pPr>
        <w:jc w:val="both"/>
        <w:rPr>
          <w:rFonts w:ascii="Arial" w:hAnsi="Arial" w:cs="Arial"/>
          <w:b/>
          <w:sz w:val="20"/>
          <w:szCs w:val="20"/>
        </w:rPr>
      </w:pPr>
      <w:r w:rsidRPr="004A25B0">
        <w:rPr>
          <w:rFonts w:ascii="Arial" w:hAnsi="Arial" w:cs="Arial"/>
          <w:sz w:val="20"/>
          <w:szCs w:val="20"/>
        </w:rPr>
        <w:t xml:space="preserve">Que el Responsable de Evaluación o la Comisión de Calificación de la </w:t>
      </w:r>
      <w:r w:rsidRPr="004A25B0">
        <w:rPr>
          <w:rFonts w:ascii="Arial" w:hAnsi="Arial" w:cs="Arial"/>
          <w:b/>
          <w:sz w:val="20"/>
          <w:szCs w:val="20"/>
        </w:rPr>
        <w:t>ENTIDAD</w:t>
      </w:r>
      <w:r w:rsidRPr="004A25B0">
        <w:rPr>
          <w:rFonts w:ascii="Arial" w:hAnsi="Arial" w:cs="Arial"/>
          <w:sz w:val="20"/>
          <w:szCs w:val="20"/>
        </w:rPr>
        <w:t>,</w:t>
      </w:r>
      <w:r w:rsidRPr="004A25B0">
        <w:rPr>
          <w:rFonts w:ascii="Arial" w:hAnsi="Arial" w:cs="Arial"/>
          <w:b/>
          <w:sz w:val="20"/>
          <w:szCs w:val="20"/>
        </w:rPr>
        <w:t xml:space="preserve"> </w:t>
      </w:r>
      <w:r w:rsidRPr="004A25B0">
        <w:rPr>
          <w:rFonts w:ascii="Arial" w:hAnsi="Arial" w:cs="Arial"/>
          <w:sz w:val="20"/>
          <w:szCs w:val="20"/>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4A25B0">
        <w:rPr>
          <w:rFonts w:ascii="Arial" w:hAnsi="Arial" w:cs="Arial"/>
          <w:color w:val="000000"/>
          <w:sz w:val="20"/>
          <w:szCs w:val="20"/>
          <w:lang w:eastAsia="es-BO"/>
        </w:rPr>
        <w:t xml:space="preserve">mediante Resolución GADM - GAL N° ___/2023 </w:t>
      </w:r>
      <w:r w:rsidRPr="004A25B0">
        <w:rPr>
          <w:rFonts w:ascii="Arial" w:hAnsi="Arial" w:cs="Arial"/>
          <w:sz w:val="20"/>
          <w:szCs w:val="20"/>
        </w:rPr>
        <w:t xml:space="preserve">la prestación del servicio, al </w:t>
      </w:r>
      <w:r w:rsidRPr="004A25B0">
        <w:rPr>
          <w:rFonts w:ascii="Arial" w:hAnsi="Arial" w:cs="Arial"/>
          <w:b/>
          <w:sz w:val="20"/>
          <w:szCs w:val="20"/>
        </w:rPr>
        <w:t>PROVEEDOR</w:t>
      </w:r>
      <w:r w:rsidRPr="004A25B0">
        <w:rPr>
          <w:rFonts w:ascii="Arial" w:hAnsi="Arial" w:cs="Arial"/>
          <w:i/>
          <w:sz w:val="20"/>
          <w:szCs w:val="20"/>
        </w:rPr>
        <w:t xml:space="preserve">, </w:t>
      </w:r>
      <w:r w:rsidRPr="004A25B0">
        <w:rPr>
          <w:rFonts w:ascii="Arial" w:hAnsi="Arial" w:cs="Arial"/>
          <w:sz w:val="20"/>
          <w:szCs w:val="20"/>
        </w:rPr>
        <w:t xml:space="preserve">al cumplir su propuesta con todos los requisitos y ser la más conveniente a los intereses de la </w:t>
      </w:r>
      <w:r w:rsidRPr="004A25B0">
        <w:rPr>
          <w:rFonts w:ascii="Arial" w:hAnsi="Arial" w:cs="Arial"/>
          <w:b/>
          <w:sz w:val="20"/>
          <w:szCs w:val="20"/>
        </w:rPr>
        <w:t>ENTIDAD.</w:t>
      </w:r>
    </w:p>
    <w:p w14:paraId="51D36E70" w14:textId="77777777" w:rsidR="004A25B0" w:rsidRPr="004A25B0" w:rsidRDefault="004A25B0" w:rsidP="004A25B0">
      <w:pPr>
        <w:jc w:val="both"/>
        <w:rPr>
          <w:rFonts w:ascii="Arial" w:hAnsi="Arial" w:cs="Arial"/>
          <w:sz w:val="20"/>
          <w:szCs w:val="20"/>
        </w:rPr>
      </w:pPr>
    </w:p>
    <w:p w14:paraId="37409F32" w14:textId="77777777" w:rsidR="004A25B0" w:rsidRPr="004A25B0" w:rsidRDefault="004A25B0" w:rsidP="004A25B0">
      <w:pPr>
        <w:jc w:val="both"/>
        <w:rPr>
          <w:rFonts w:ascii="Arial" w:hAnsi="Arial" w:cs="Arial"/>
          <w:b/>
          <w:i/>
          <w:sz w:val="20"/>
          <w:szCs w:val="20"/>
        </w:rPr>
      </w:pPr>
      <w:r w:rsidRPr="004A25B0">
        <w:rPr>
          <w:rFonts w:ascii="Arial" w:hAnsi="Arial" w:cs="Arial"/>
          <w:b/>
          <w:i/>
          <w:sz w:val="20"/>
          <w:szCs w:val="20"/>
        </w:rPr>
        <w:t>(Si el RPA, en caso excepcional, decide adjudicar el servicio a un proponente que no sea el recomendado en el informe de recomendación de adjudicación o declaratoria desierta, deberá adecuarse la redacción de la presente cláusula).</w:t>
      </w:r>
    </w:p>
    <w:p w14:paraId="45281934" w14:textId="77777777" w:rsidR="004A25B0" w:rsidRPr="004A25B0" w:rsidRDefault="004A25B0" w:rsidP="004A25B0">
      <w:pPr>
        <w:jc w:val="both"/>
        <w:rPr>
          <w:rFonts w:ascii="Arial" w:hAnsi="Arial" w:cs="Arial"/>
          <w:b/>
          <w:sz w:val="20"/>
          <w:szCs w:val="20"/>
        </w:rPr>
      </w:pPr>
    </w:p>
    <w:p w14:paraId="2E5BCA24" w14:textId="77777777" w:rsidR="004A25B0" w:rsidRPr="004A25B0" w:rsidRDefault="004A25B0" w:rsidP="004A25B0">
      <w:pPr>
        <w:jc w:val="both"/>
        <w:rPr>
          <w:rFonts w:ascii="Arial" w:hAnsi="Arial" w:cs="Arial"/>
          <w:b/>
          <w:sz w:val="20"/>
          <w:szCs w:val="20"/>
        </w:rPr>
      </w:pPr>
      <w:r w:rsidRPr="004A25B0">
        <w:rPr>
          <w:rFonts w:ascii="Arial" w:hAnsi="Arial" w:cs="Arial"/>
          <w:b/>
          <w:sz w:val="20"/>
          <w:szCs w:val="20"/>
        </w:rPr>
        <w:lastRenderedPageBreak/>
        <w:t xml:space="preserve">CLÁUSULA TERCERA.- (LEGISLACIÓN APLICABLE) </w:t>
      </w:r>
      <w:r w:rsidRPr="004A25B0">
        <w:rPr>
          <w:rFonts w:ascii="Arial" w:hAnsi="Arial" w:cs="Arial"/>
          <w:sz w:val="20"/>
          <w:szCs w:val="20"/>
        </w:rPr>
        <w:t>El presente Contrato se celebra al amparo de las siguientes disposiciones normativas:</w:t>
      </w:r>
    </w:p>
    <w:p w14:paraId="12669049" w14:textId="77777777" w:rsidR="004A25B0" w:rsidRPr="004A25B0" w:rsidRDefault="004A25B0" w:rsidP="004A25B0">
      <w:pPr>
        <w:jc w:val="both"/>
        <w:rPr>
          <w:rFonts w:ascii="Arial" w:hAnsi="Arial" w:cs="Arial"/>
          <w:sz w:val="20"/>
          <w:szCs w:val="20"/>
        </w:rPr>
      </w:pPr>
    </w:p>
    <w:p w14:paraId="03BA05C2" w14:textId="77777777" w:rsidR="004A25B0" w:rsidRPr="004A25B0" w:rsidRDefault="004A25B0" w:rsidP="004A25B0">
      <w:pPr>
        <w:numPr>
          <w:ilvl w:val="0"/>
          <w:numId w:val="38"/>
        </w:numPr>
        <w:jc w:val="both"/>
        <w:rPr>
          <w:rFonts w:ascii="Arial" w:hAnsi="Arial" w:cs="Arial"/>
          <w:sz w:val="20"/>
          <w:szCs w:val="20"/>
        </w:rPr>
      </w:pPr>
      <w:r w:rsidRPr="004A25B0">
        <w:rPr>
          <w:rFonts w:ascii="Arial" w:hAnsi="Arial" w:cs="Arial"/>
          <w:sz w:val="20"/>
          <w:szCs w:val="20"/>
        </w:rPr>
        <w:t>Constitución Política del Estado de 7 de febrero de 2009.</w:t>
      </w:r>
    </w:p>
    <w:p w14:paraId="127B90A9" w14:textId="77777777" w:rsidR="004A25B0" w:rsidRPr="004A25B0" w:rsidRDefault="004A25B0" w:rsidP="004A25B0">
      <w:pPr>
        <w:numPr>
          <w:ilvl w:val="0"/>
          <w:numId w:val="38"/>
        </w:numPr>
        <w:jc w:val="both"/>
        <w:rPr>
          <w:rFonts w:ascii="Arial" w:hAnsi="Arial" w:cs="Arial"/>
          <w:sz w:val="20"/>
          <w:szCs w:val="20"/>
        </w:rPr>
      </w:pPr>
      <w:r w:rsidRPr="004A25B0">
        <w:rPr>
          <w:rFonts w:ascii="Arial" w:hAnsi="Arial" w:cs="Arial"/>
          <w:sz w:val="20"/>
          <w:szCs w:val="20"/>
        </w:rPr>
        <w:t>Ley Nº 1178, de 20 de julio de 1990, de Administración y Control Gubernamentales.</w:t>
      </w:r>
    </w:p>
    <w:p w14:paraId="29696B2D" w14:textId="77777777" w:rsidR="004A25B0" w:rsidRPr="004A25B0" w:rsidRDefault="004A25B0" w:rsidP="004A25B0">
      <w:pPr>
        <w:numPr>
          <w:ilvl w:val="0"/>
          <w:numId w:val="38"/>
        </w:numPr>
        <w:jc w:val="both"/>
        <w:rPr>
          <w:rFonts w:ascii="Arial" w:hAnsi="Arial" w:cs="Arial"/>
          <w:sz w:val="20"/>
          <w:szCs w:val="20"/>
        </w:rPr>
      </w:pPr>
      <w:r w:rsidRPr="004A25B0">
        <w:rPr>
          <w:rFonts w:ascii="Arial" w:hAnsi="Arial" w:cs="Arial"/>
          <w:sz w:val="20"/>
          <w:szCs w:val="20"/>
        </w:rPr>
        <w:t>Ley del Presupuesto General del Estado aprobado para la gestión y su reglamentación.</w:t>
      </w:r>
    </w:p>
    <w:p w14:paraId="4C4177A3" w14:textId="77777777" w:rsidR="004A25B0" w:rsidRPr="004A25B0" w:rsidRDefault="004A25B0" w:rsidP="004A25B0">
      <w:pPr>
        <w:widowControl w:val="0"/>
        <w:numPr>
          <w:ilvl w:val="0"/>
          <w:numId w:val="38"/>
        </w:numPr>
        <w:jc w:val="both"/>
        <w:rPr>
          <w:rFonts w:ascii="Arial" w:hAnsi="Arial" w:cs="Arial"/>
          <w:sz w:val="20"/>
          <w:szCs w:val="20"/>
        </w:rPr>
      </w:pPr>
      <w:r w:rsidRPr="004A25B0">
        <w:rPr>
          <w:rFonts w:ascii="Arial" w:hAnsi="Arial" w:cs="Arial"/>
          <w:sz w:val="20"/>
          <w:szCs w:val="20"/>
        </w:rPr>
        <w:t>Decreto Supremo Nº 0181, de 28 de junio de 2009, de las Normas  Básicas del Sistema de Administración de Bienes y Servicios (NB-SABS) y sus modificaciones.</w:t>
      </w:r>
    </w:p>
    <w:p w14:paraId="06977D56" w14:textId="77777777" w:rsidR="004A25B0" w:rsidRPr="004A25B0" w:rsidRDefault="004A25B0" w:rsidP="004A25B0">
      <w:pPr>
        <w:widowControl w:val="0"/>
        <w:numPr>
          <w:ilvl w:val="0"/>
          <w:numId w:val="38"/>
        </w:numPr>
        <w:jc w:val="both"/>
        <w:rPr>
          <w:rFonts w:ascii="Arial" w:hAnsi="Arial" w:cs="Arial"/>
          <w:sz w:val="20"/>
          <w:szCs w:val="20"/>
        </w:rPr>
      </w:pPr>
      <w:r w:rsidRPr="004A25B0">
        <w:rPr>
          <w:rFonts w:ascii="Arial" w:hAnsi="Arial" w:cs="Arial"/>
          <w:sz w:val="20"/>
          <w:szCs w:val="20"/>
        </w:rPr>
        <w:t>Reglamento Específico del Sistema de Administración de Bienes y Servicios (RE-SABS) del Banco Central de Bolivia (BCB), aprobado mediante Resolución de Directorio N° 147/2015 de 18 de agosto de 2015 y sus modificaciones.</w:t>
      </w:r>
    </w:p>
    <w:p w14:paraId="7CB00CE7" w14:textId="77777777" w:rsidR="004A25B0" w:rsidRPr="004A25B0" w:rsidRDefault="004A25B0" w:rsidP="004A25B0">
      <w:pPr>
        <w:numPr>
          <w:ilvl w:val="0"/>
          <w:numId w:val="38"/>
        </w:numPr>
        <w:jc w:val="both"/>
        <w:rPr>
          <w:rFonts w:ascii="Arial" w:hAnsi="Arial" w:cs="Arial"/>
          <w:sz w:val="20"/>
          <w:szCs w:val="20"/>
        </w:rPr>
      </w:pPr>
      <w:r w:rsidRPr="004A25B0">
        <w:rPr>
          <w:rFonts w:ascii="Arial" w:hAnsi="Arial" w:cs="Arial"/>
          <w:sz w:val="20"/>
          <w:szCs w:val="20"/>
        </w:rPr>
        <w:t>Otras disposiciones relacionadas.</w:t>
      </w:r>
    </w:p>
    <w:p w14:paraId="08EBF0C2" w14:textId="77777777" w:rsidR="004A25B0" w:rsidRPr="004A25B0" w:rsidRDefault="004A25B0" w:rsidP="004A25B0">
      <w:pPr>
        <w:jc w:val="both"/>
        <w:rPr>
          <w:rFonts w:ascii="Arial" w:hAnsi="Arial" w:cs="Arial"/>
          <w:b/>
          <w:sz w:val="20"/>
          <w:szCs w:val="20"/>
        </w:rPr>
      </w:pPr>
    </w:p>
    <w:p w14:paraId="5E7FF93F" w14:textId="77777777" w:rsidR="004A25B0" w:rsidRPr="004A25B0" w:rsidRDefault="004A25B0" w:rsidP="004A25B0">
      <w:pPr>
        <w:jc w:val="both"/>
        <w:rPr>
          <w:rFonts w:ascii="Arial" w:hAnsi="Arial" w:cs="Arial"/>
          <w:sz w:val="20"/>
          <w:szCs w:val="20"/>
        </w:rPr>
      </w:pPr>
      <w:r w:rsidRPr="004A25B0">
        <w:rPr>
          <w:rFonts w:ascii="Arial" w:hAnsi="Arial" w:cs="Arial"/>
          <w:b/>
          <w:sz w:val="20"/>
          <w:szCs w:val="20"/>
        </w:rPr>
        <w:t xml:space="preserve">CLÁUSULA CUARTA.- (OBJETO Y CAUSA) </w:t>
      </w:r>
      <w:r w:rsidRPr="004A25B0">
        <w:rPr>
          <w:rFonts w:ascii="Arial" w:hAnsi="Arial" w:cs="Arial"/>
          <w:sz w:val="20"/>
          <w:szCs w:val="20"/>
        </w:rPr>
        <w:t xml:space="preserve">El objeto del presente Contrato es la prestación del servicio de Operación, Mantenimiento para Ascensores Marca </w:t>
      </w:r>
      <w:proofErr w:type="spellStart"/>
      <w:r w:rsidRPr="004A25B0">
        <w:rPr>
          <w:rFonts w:ascii="Arial" w:hAnsi="Arial" w:cs="Arial"/>
          <w:sz w:val="20"/>
          <w:szCs w:val="20"/>
        </w:rPr>
        <w:t>Falconi</w:t>
      </w:r>
      <w:proofErr w:type="spellEnd"/>
      <w:r w:rsidRPr="004A25B0">
        <w:rPr>
          <w:rFonts w:ascii="Arial" w:hAnsi="Arial" w:cs="Arial"/>
          <w:sz w:val="20"/>
          <w:szCs w:val="20"/>
        </w:rPr>
        <w:t xml:space="preserve"> instalados en el Edificio Principal del BCB que incluye la Operación de los Equipos, Mantenimiento Preventivo, Mantenimiento Correctivo, Soporte Técnico, Capacitación Básica de Rescate y Emergencia, así como el servicio reemplazo de repuestos, hasta su conclusión, que en adelante se denominará el</w:t>
      </w:r>
      <w:r w:rsidRPr="004A25B0">
        <w:rPr>
          <w:rFonts w:ascii="Arial" w:hAnsi="Arial" w:cs="Arial"/>
          <w:b/>
          <w:sz w:val="20"/>
          <w:szCs w:val="20"/>
        </w:rPr>
        <w:t xml:space="preserve"> SERVICIO,</w:t>
      </w:r>
      <w:r w:rsidRPr="004A25B0">
        <w:rPr>
          <w:rFonts w:ascii="Arial" w:hAnsi="Arial" w:cs="Arial"/>
          <w:sz w:val="20"/>
          <w:szCs w:val="20"/>
        </w:rPr>
        <w:t xml:space="preserve"> para mantener los ascensores en óptimas condiciones de funcionamiento y conservación, provistos por el </w:t>
      </w:r>
      <w:r w:rsidRPr="004A25B0">
        <w:rPr>
          <w:rFonts w:ascii="Arial" w:hAnsi="Arial" w:cs="Arial"/>
          <w:b/>
          <w:sz w:val="20"/>
          <w:szCs w:val="20"/>
        </w:rPr>
        <w:t xml:space="preserve">PROVEEDOR, </w:t>
      </w:r>
      <w:r w:rsidRPr="004A25B0">
        <w:rPr>
          <w:rFonts w:ascii="Arial" w:hAnsi="Arial" w:cs="Arial"/>
          <w:sz w:val="20"/>
          <w:szCs w:val="20"/>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6E89DD9F"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br/>
      </w:r>
      <w:r w:rsidRPr="004A25B0">
        <w:rPr>
          <w:rFonts w:ascii="Arial" w:hAnsi="Arial" w:cs="Arial"/>
          <w:b/>
          <w:sz w:val="20"/>
          <w:szCs w:val="20"/>
        </w:rPr>
        <w:t>CLÁUSULA QUINTA.- (DOCUMENTOS INTEGRANTES DEL CONTRATO)</w:t>
      </w:r>
      <w:r w:rsidRPr="004A25B0">
        <w:rPr>
          <w:rFonts w:ascii="Arial" w:hAnsi="Arial" w:cs="Arial"/>
          <w:sz w:val="20"/>
          <w:szCs w:val="20"/>
        </w:rPr>
        <w:t xml:space="preserve"> Forman parte del presente Contrato, los siguientes documentos:</w:t>
      </w:r>
    </w:p>
    <w:p w14:paraId="3A0800A4" w14:textId="77777777" w:rsidR="004A25B0" w:rsidRPr="004A25B0" w:rsidRDefault="004A25B0" w:rsidP="004A25B0">
      <w:pPr>
        <w:jc w:val="both"/>
        <w:rPr>
          <w:rFonts w:ascii="Arial" w:hAnsi="Arial" w:cs="Arial"/>
          <w:sz w:val="20"/>
          <w:szCs w:val="20"/>
        </w:rPr>
      </w:pPr>
    </w:p>
    <w:p w14:paraId="600D725C" w14:textId="77777777" w:rsidR="004A25B0" w:rsidRPr="004A25B0" w:rsidRDefault="004A25B0" w:rsidP="004A25B0">
      <w:pPr>
        <w:numPr>
          <w:ilvl w:val="0"/>
          <w:numId w:val="41"/>
        </w:numPr>
        <w:tabs>
          <w:tab w:val="left" w:pos="709"/>
        </w:tabs>
        <w:jc w:val="both"/>
        <w:rPr>
          <w:rFonts w:ascii="Arial" w:hAnsi="Arial" w:cs="Arial"/>
          <w:sz w:val="20"/>
          <w:szCs w:val="20"/>
        </w:rPr>
      </w:pPr>
      <w:r w:rsidRPr="004A25B0">
        <w:rPr>
          <w:rFonts w:ascii="Arial" w:hAnsi="Arial" w:cs="Arial"/>
          <w:sz w:val="20"/>
          <w:szCs w:val="20"/>
        </w:rPr>
        <w:tab/>
        <w:t xml:space="preserve">Documento Base de Contratación. </w:t>
      </w:r>
    </w:p>
    <w:p w14:paraId="7EE92B01" w14:textId="77777777" w:rsidR="004A25B0" w:rsidRPr="004A25B0" w:rsidRDefault="004A25B0" w:rsidP="004A25B0">
      <w:pPr>
        <w:numPr>
          <w:ilvl w:val="0"/>
          <w:numId w:val="41"/>
        </w:numPr>
        <w:tabs>
          <w:tab w:val="left" w:pos="709"/>
        </w:tabs>
        <w:jc w:val="both"/>
        <w:rPr>
          <w:rFonts w:ascii="Arial" w:hAnsi="Arial" w:cs="Arial"/>
          <w:sz w:val="20"/>
          <w:szCs w:val="20"/>
        </w:rPr>
      </w:pPr>
      <w:r w:rsidRPr="004A25B0">
        <w:rPr>
          <w:rFonts w:ascii="Arial" w:hAnsi="Arial" w:cs="Arial"/>
          <w:sz w:val="20"/>
          <w:szCs w:val="20"/>
        </w:rPr>
        <w:tab/>
        <w:t>Propuesta Adjudicada.</w:t>
      </w:r>
    </w:p>
    <w:p w14:paraId="5223C1AB" w14:textId="77777777" w:rsidR="004A25B0" w:rsidRPr="004A25B0" w:rsidRDefault="004A25B0" w:rsidP="004A25B0">
      <w:pPr>
        <w:numPr>
          <w:ilvl w:val="0"/>
          <w:numId w:val="41"/>
        </w:numPr>
        <w:tabs>
          <w:tab w:val="left" w:pos="709"/>
        </w:tabs>
        <w:jc w:val="both"/>
        <w:rPr>
          <w:rFonts w:ascii="Arial" w:hAnsi="Arial" w:cs="Arial"/>
          <w:sz w:val="20"/>
          <w:szCs w:val="20"/>
        </w:rPr>
      </w:pPr>
      <w:r w:rsidRPr="004A25B0">
        <w:rPr>
          <w:rFonts w:ascii="Arial" w:hAnsi="Arial" w:cs="Arial"/>
          <w:sz w:val="20"/>
          <w:szCs w:val="20"/>
        </w:rPr>
        <w:t xml:space="preserve">Documento de Adjudicación, Resolución GADM – GAL N° </w:t>
      </w:r>
      <w:r w:rsidRPr="004A25B0">
        <w:rPr>
          <w:rFonts w:ascii="Arial" w:hAnsi="Arial" w:cs="Arial"/>
          <w:color w:val="000000"/>
          <w:sz w:val="20"/>
          <w:szCs w:val="20"/>
          <w:lang w:eastAsia="es-BO"/>
        </w:rPr>
        <w:t xml:space="preserve">___/2023 de __ </w:t>
      </w:r>
      <w:proofErr w:type="spellStart"/>
      <w:r w:rsidRPr="004A25B0">
        <w:rPr>
          <w:rFonts w:ascii="Arial" w:hAnsi="Arial" w:cs="Arial"/>
          <w:color w:val="000000"/>
          <w:sz w:val="20"/>
          <w:szCs w:val="20"/>
          <w:lang w:eastAsia="es-BO"/>
        </w:rPr>
        <w:t>de</w:t>
      </w:r>
      <w:proofErr w:type="spellEnd"/>
      <w:r w:rsidRPr="004A25B0">
        <w:rPr>
          <w:rFonts w:ascii="Arial" w:hAnsi="Arial" w:cs="Arial"/>
          <w:color w:val="000000"/>
          <w:sz w:val="20"/>
          <w:szCs w:val="20"/>
          <w:lang w:eastAsia="es-BO"/>
        </w:rPr>
        <w:t xml:space="preserve"> _____ </w:t>
      </w:r>
      <w:proofErr w:type="spellStart"/>
      <w:r w:rsidRPr="004A25B0">
        <w:rPr>
          <w:rFonts w:ascii="Arial" w:hAnsi="Arial" w:cs="Arial"/>
          <w:color w:val="000000"/>
          <w:sz w:val="20"/>
          <w:szCs w:val="20"/>
          <w:lang w:eastAsia="es-BO"/>
        </w:rPr>
        <w:t>de</w:t>
      </w:r>
      <w:proofErr w:type="spellEnd"/>
      <w:r w:rsidRPr="004A25B0">
        <w:rPr>
          <w:rFonts w:ascii="Arial" w:hAnsi="Arial" w:cs="Arial"/>
          <w:color w:val="000000"/>
          <w:sz w:val="20"/>
          <w:szCs w:val="20"/>
          <w:lang w:eastAsia="es-BO"/>
        </w:rPr>
        <w:t xml:space="preserve"> 2023</w:t>
      </w:r>
      <w:r w:rsidRPr="004A25B0">
        <w:rPr>
          <w:rFonts w:ascii="Arial" w:hAnsi="Arial" w:cs="Arial"/>
          <w:sz w:val="20"/>
          <w:szCs w:val="20"/>
        </w:rPr>
        <w:t>.</w:t>
      </w:r>
    </w:p>
    <w:p w14:paraId="40C9A426" w14:textId="77777777" w:rsidR="004A25B0" w:rsidRPr="004A25B0" w:rsidRDefault="004A25B0" w:rsidP="004A25B0">
      <w:pPr>
        <w:numPr>
          <w:ilvl w:val="0"/>
          <w:numId w:val="41"/>
        </w:numPr>
        <w:tabs>
          <w:tab w:val="left" w:pos="709"/>
        </w:tabs>
        <w:jc w:val="both"/>
        <w:rPr>
          <w:rFonts w:ascii="Arial" w:hAnsi="Arial" w:cs="Arial"/>
          <w:sz w:val="20"/>
          <w:szCs w:val="20"/>
        </w:rPr>
      </w:pPr>
      <w:r w:rsidRPr="004A25B0">
        <w:rPr>
          <w:rFonts w:ascii="Arial" w:hAnsi="Arial" w:cs="Arial"/>
          <w:sz w:val="20"/>
          <w:szCs w:val="20"/>
        </w:rPr>
        <w:tab/>
        <w:t xml:space="preserve">Garantía(s), </w:t>
      </w:r>
      <w:r w:rsidRPr="004A25B0">
        <w:rPr>
          <w:rFonts w:ascii="Arial" w:hAnsi="Arial" w:cs="Arial"/>
          <w:b/>
          <w:sz w:val="20"/>
          <w:szCs w:val="20"/>
        </w:rPr>
        <w:t>cuando corresponda</w:t>
      </w:r>
      <w:r w:rsidRPr="004A25B0">
        <w:rPr>
          <w:rFonts w:ascii="Arial" w:hAnsi="Arial" w:cs="Arial"/>
          <w:sz w:val="20"/>
          <w:szCs w:val="20"/>
        </w:rPr>
        <w:t>.</w:t>
      </w:r>
    </w:p>
    <w:p w14:paraId="12AB1648" w14:textId="77777777" w:rsidR="004A25B0" w:rsidRPr="004A25B0" w:rsidRDefault="004A25B0" w:rsidP="004A25B0">
      <w:pPr>
        <w:numPr>
          <w:ilvl w:val="0"/>
          <w:numId w:val="41"/>
        </w:numPr>
        <w:jc w:val="both"/>
        <w:rPr>
          <w:rFonts w:ascii="Arial" w:hAnsi="Arial" w:cs="Arial"/>
          <w:sz w:val="20"/>
          <w:szCs w:val="20"/>
        </w:rPr>
      </w:pPr>
      <w:r w:rsidRPr="004A25B0">
        <w:rPr>
          <w:rFonts w:ascii="Arial" w:hAnsi="Arial" w:cs="Arial"/>
          <w:sz w:val="20"/>
          <w:szCs w:val="20"/>
        </w:rPr>
        <w:t xml:space="preserve">Documento de Constitución, </w:t>
      </w:r>
      <w:r w:rsidRPr="004A25B0">
        <w:rPr>
          <w:rFonts w:ascii="Arial" w:hAnsi="Arial" w:cs="Arial"/>
          <w:b/>
          <w:sz w:val="20"/>
          <w:szCs w:val="20"/>
        </w:rPr>
        <w:t>cuando corresponda</w:t>
      </w:r>
      <w:r w:rsidRPr="004A25B0">
        <w:rPr>
          <w:rFonts w:ascii="Arial" w:hAnsi="Arial" w:cs="Arial"/>
          <w:sz w:val="20"/>
          <w:szCs w:val="20"/>
        </w:rPr>
        <w:t>.</w:t>
      </w:r>
    </w:p>
    <w:p w14:paraId="48827EC7" w14:textId="77777777" w:rsidR="004A25B0" w:rsidRPr="004A25B0" w:rsidRDefault="004A25B0" w:rsidP="004A25B0">
      <w:pPr>
        <w:numPr>
          <w:ilvl w:val="0"/>
          <w:numId w:val="41"/>
        </w:numPr>
        <w:jc w:val="both"/>
        <w:rPr>
          <w:rFonts w:ascii="Arial" w:hAnsi="Arial" w:cs="Arial"/>
          <w:sz w:val="20"/>
          <w:szCs w:val="20"/>
        </w:rPr>
      </w:pPr>
      <w:r w:rsidRPr="004A25B0">
        <w:rPr>
          <w:rFonts w:ascii="Arial" w:hAnsi="Arial" w:cs="Arial"/>
          <w:sz w:val="20"/>
          <w:szCs w:val="20"/>
        </w:rPr>
        <w:t xml:space="preserve">Contrato de Asociación Accidental, </w:t>
      </w:r>
      <w:r w:rsidRPr="004A25B0">
        <w:rPr>
          <w:rFonts w:ascii="Arial" w:hAnsi="Arial" w:cs="Arial"/>
          <w:b/>
          <w:sz w:val="20"/>
          <w:szCs w:val="20"/>
        </w:rPr>
        <w:t>cuando corresponda</w:t>
      </w:r>
      <w:r w:rsidRPr="004A25B0">
        <w:rPr>
          <w:rFonts w:ascii="Arial" w:hAnsi="Arial" w:cs="Arial"/>
          <w:sz w:val="20"/>
          <w:szCs w:val="20"/>
        </w:rPr>
        <w:t>.</w:t>
      </w:r>
    </w:p>
    <w:p w14:paraId="51468217" w14:textId="77777777" w:rsidR="004A25B0" w:rsidRPr="004A25B0" w:rsidRDefault="004A25B0" w:rsidP="004A25B0">
      <w:pPr>
        <w:numPr>
          <w:ilvl w:val="0"/>
          <w:numId w:val="41"/>
        </w:numPr>
        <w:jc w:val="both"/>
        <w:rPr>
          <w:rFonts w:ascii="Arial" w:hAnsi="Arial" w:cs="Arial"/>
          <w:sz w:val="20"/>
          <w:szCs w:val="20"/>
        </w:rPr>
      </w:pPr>
      <w:r w:rsidRPr="004A25B0">
        <w:rPr>
          <w:rFonts w:ascii="Arial" w:hAnsi="Arial" w:cs="Arial"/>
          <w:sz w:val="20"/>
          <w:szCs w:val="20"/>
        </w:rPr>
        <w:t xml:space="preserve">Poder General del Representante Legal del </w:t>
      </w:r>
      <w:r w:rsidRPr="004A25B0">
        <w:rPr>
          <w:rFonts w:ascii="Arial" w:hAnsi="Arial" w:cs="Arial"/>
          <w:b/>
          <w:sz w:val="20"/>
          <w:szCs w:val="20"/>
        </w:rPr>
        <w:t>PROVEEDOR</w:t>
      </w:r>
      <w:r w:rsidRPr="004A25B0">
        <w:rPr>
          <w:rFonts w:ascii="Arial" w:hAnsi="Arial" w:cs="Arial"/>
          <w:sz w:val="20"/>
          <w:szCs w:val="20"/>
        </w:rPr>
        <w:t xml:space="preserve">, </w:t>
      </w:r>
      <w:r w:rsidRPr="004A25B0">
        <w:rPr>
          <w:rFonts w:ascii="Arial" w:hAnsi="Arial" w:cs="Arial"/>
          <w:sz w:val="20"/>
          <w:szCs w:val="20"/>
          <w:lang w:val="es-ES_tradnl"/>
        </w:rPr>
        <w:t xml:space="preserve">Testimonio Nº ____/____ de __ </w:t>
      </w:r>
      <w:proofErr w:type="spellStart"/>
      <w:r w:rsidRPr="004A25B0">
        <w:rPr>
          <w:rFonts w:ascii="Arial" w:hAnsi="Arial" w:cs="Arial"/>
          <w:sz w:val="20"/>
          <w:szCs w:val="20"/>
          <w:lang w:val="es-ES_tradnl"/>
        </w:rPr>
        <w:t>de</w:t>
      </w:r>
      <w:proofErr w:type="spellEnd"/>
      <w:r w:rsidRPr="004A25B0">
        <w:rPr>
          <w:rFonts w:ascii="Arial" w:hAnsi="Arial" w:cs="Arial"/>
          <w:sz w:val="20"/>
          <w:szCs w:val="20"/>
          <w:lang w:val="es-ES_tradnl"/>
        </w:rPr>
        <w:t xml:space="preserve"> _______ </w:t>
      </w:r>
      <w:proofErr w:type="spellStart"/>
      <w:r w:rsidRPr="004A25B0">
        <w:rPr>
          <w:rFonts w:ascii="Arial" w:hAnsi="Arial" w:cs="Arial"/>
          <w:sz w:val="20"/>
          <w:szCs w:val="20"/>
          <w:lang w:val="es-ES_tradnl"/>
        </w:rPr>
        <w:t>de</w:t>
      </w:r>
      <w:proofErr w:type="spellEnd"/>
      <w:r w:rsidRPr="004A25B0">
        <w:rPr>
          <w:rFonts w:ascii="Arial" w:hAnsi="Arial" w:cs="Arial"/>
          <w:sz w:val="20"/>
          <w:szCs w:val="20"/>
          <w:lang w:val="es-ES_tradnl"/>
        </w:rPr>
        <w:t xml:space="preserve"> _______</w:t>
      </w:r>
      <w:r w:rsidRPr="004A25B0">
        <w:rPr>
          <w:rFonts w:ascii="Arial" w:hAnsi="Arial" w:cs="Arial"/>
          <w:sz w:val="20"/>
          <w:szCs w:val="20"/>
        </w:rPr>
        <w:t xml:space="preserve">. </w:t>
      </w:r>
      <w:r w:rsidRPr="004A25B0">
        <w:rPr>
          <w:rFonts w:ascii="Arial" w:hAnsi="Arial" w:cs="Arial"/>
          <w:b/>
          <w:sz w:val="20"/>
          <w:szCs w:val="20"/>
        </w:rPr>
        <w:t>cuando corresponda.</w:t>
      </w:r>
    </w:p>
    <w:p w14:paraId="18F9987B" w14:textId="77777777" w:rsidR="004A25B0" w:rsidRPr="004A25B0" w:rsidRDefault="004A25B0" w:rsidP="004A25B0">
      <w:pPr>
        <w:widowControl w:val="0"/>
        <w:numPr>
          <w:ilvl w:val="0"/>
          <w:numId w:val="41"/>
        </w:numPr>
        <w:jc w:val="both"/>
        <w:rPr>
          <w:rFonts w:ascii="Arial" w:hAnsi="Arial" w:cs="Arial"/>
          <w:sz w:val="20"/>
          <w:szCs w:val="20"/>
        </w:rPr>
      </w:pPr>
      <w:r w:rsidRPr="004A25B0">
        <w:rPr>
          <w:rFonts w:ascii="Arial" w:hAnsi="Arial" w:cs="Arial"/>
          <w:sz w:val="20"/>
          <w:szCs w:val="20"/>
        </w:rPr>
        <w:t xml:space="preserve">Certificado del Registro Único de Proveedores del Estado (RUPE) N° _________ de __ </w:t>
      </w:r>
      <w:proofErr w:type="spellStart"/>
      <w:r w:rsidRPr="004A25B0">
        <w:rPr>
          <w:rFonts w:ascii="Arial" w:hAnsi="Arial" w:cs="Arial"/>
          <w:sz w:val="20"/>
          <w:szCs w:val="20"/>
        </w:rPr>
        <w:t>de</w:t>
      </w:r>
      <w:proofErr w:type="spellEnd"/>
      <w:r w:rsidRPr="004A25B0">
        <w:rPr>
          <w:rFonts w:ascii="Arial" w:hAnsi="Arial" w:cs="Arial"/>
          <w:sz w:val="20"/>
          <w:szCs w:val="20"/>
        </w:rPr>
        <w:t xml:space="preserve"> ______ </w:t>
      </w:r>
      <w:proofErr w:type="spellStart"/>
      <w:r w:rsidRPr="004A25B0">
        <w:rPr>
          <w:rFonts w:ascii="Arial" w:hAnsi="Arial" w:cs="Arial"/>
          <w:sz w:val="20"/>
          <w:szCs w:val="20"/>
        </w:rPr>
        <w:t>de</w:t>
      </w:r>
      <w:proofErr w:type="spellEnd"/>
      <w:r w:rsidRPr="004A25B0">
        <w:rPr>
          <w:rFonts w:ascii="Arial" w:hAnsi="Arial" w:cs="Arial"/>
          <w:sz w:val="20"/>
          <w:szCs w:val="20"/>
        </w:rPr>
        <w:t xml:space="preserve"> 2023.</w:t>
      </w:r>
    </w:p>
    <w:p w14:paraId="3A5B5E48" w14:textId="77777777" w:rsidR="004A25B0" w:rsidRPr="004A25B0" w:rsidRDefault="004A25B0" w:rsidP="004A25B0">
      <w:pPr>
        <w:widowControl w:val="0"/>
        <w:numPr>
          <w:ilvl w:val="0"/>
          <w:numId w:val="41"/>
        </w:numPr>
        <w:jc w:val="both"/>
        <w:rPr>
          <w:rFonts w:ascii="Arial" w:hAnsi="Arial" w:cs="Arial"/>
          <w:sz w:val="20"/>
          <w:szCs w:val="20"/>
        </w:rPr>
      </w:pPr>
      <w:r w:rsidRPr="004A25B0">
        <w:rPr>
          <w:rFonts w:ascii="Arial" w:hAnsi="Arial" w:cs="Arial"/>
          <w:sz w:val="20"/>
          <w:szCs w:val="20"/>
        </w:rPr>
        <w:t xml:space="preserve">Formulario de Requerimiento de Servicios - Preventivo N° ____ de __ </w:t>
      </w:r>
      <w:proofErr w:type="spellStart"/>
      <w:r w:rsidRPr="004A25B0">
        <w:rPr>
          <w:rFonts w:ascii="Arial" w:hAnsi="Arial" w:cs="Arial"/>
          <w:sz w:val="20"/>
          <w:szCs w:val="20"/>
        </w:rPr>
        <w:t>de</w:t>
      </w:r>
      <w:proofErr w:type="spellEnd"/>
      <w:r w:rsidRPr="004A25B0">
        <w:rPr>
          <w:rFonts w:ascii="Arial" w:hAnsi="Arial" w:cs="Arial"/>
          <w:sz w:val="20"/>
          <w:szCs w:val="20"/>
        </w:rPr>
        <w:t xml:space="preserve"> ___ </w:t>
      </w:r>
      <w:proofErr w:type="spellStart"/>
      <w:r w:rsidRPr="004A25B0">
        <w:rPr>
          <w:rFonts w:ascii="Arial" w:hAnsi="Arial" w:cs="Arial"/>
          <w:sz w:val="20"/>
          <w:szCs w:val="20"/>
        </w:rPr>
        <w:t>de</w:t>
      </w:r>
      <w:proofErr w:type="spellEnd"/>
      <w:r w:rsidRPr="004A25B0">
        <w:rPr>
          <w:rFonts w:ascii="Arial" w:hAnsi="Arial" w:cs="Arial"/>
          <w:sz w:val="20"/>
          <w:szCs w:val="20"/>
        </w:rPr>
        <w:t xml:space="preserve"> 2023.</w:t>
      </w:r>
    </w:p>
    <w:p w14:paraId="5E3CC174" w14:textId="77777777" w:rsidR="004A25B0" w:rsidRPr="004A25B0" w:rsidRDefault="004A25B0" w:rsidP="004A25B0">
      <w:pPr>
        <w:numPr>
          <w:ilvl w:val="0"/>
          <w:numId w:val="41"/>
        </w:numPr>
        <w:jc w:val="both"/>
        <w:rPr>
          <w:rFonts w:ascii="Arial" w:hAnsi="Arial" w:cs="Arial"/>
          <w:sz w:val="20"/>
          <w:szCs w:val="20"/>
        </w:rPr>
      </w:pPr>
      <w:r w:rsidRPr="004A25B0">
        <w:rPr>
          <w:rFonts w:ascii="Arial" w:hAnsi="Arial" w:cs="Arial"/>
          <w:sz w:val="20"/>
          <w:szCs w:val="20"/>
        </w:rPr>
        <w:t xml:space="preserve">Certificado N° ___ de __ </w:t>
      </w:r>
      <w:proofErr w:type="spellStart"/>
      <w:r w:rsidRPr="004A25B0">
        <w:rPr>
          <w:rFonts w:ascii="Arial" w:hAnsi="Arial" w:cs="Arial"/>
          <w:sz w:val="20"/>
          <w:szCs w:val="20"/>
        </w:rPr>
        <w:t>de</w:t>
      </w:r>
      <w:proofErr w:type="spellEnd"/>
      <w:r w:rsidRPr="004A25B0">
        <w:rPr>
          <w:rFonts w:ascii="Arial" w:hAnsi="Arial" w:cs="Arial"/>
          <w:sz w:val="20"/>
          <w:szCs w:val="20"/>
        </w:rPr>
        <w:t xml:space="preserve"> ____ </w:t>
      </w:r>
      <w:proofErr w:type="spellStart"/>
      <w:r w:rsidRPr="004A25B0">
        <w:rPr>
          <w:rFonts w:ascii="Arial" w:hAnsi="Arial" w:cs="Arial"/>
          <w:sz w:val="20"/>
          <w:szCs w:val="20"/>
        </w:rPr>
        <w:t>de</w:t>
      </w:r>
      <w:proofErr w:type="spellEnd"/>
      <w:r w:rsidRPr="004A25B0">
        <w:rPr>
          <w:rFonts w:ascii="Arial" w:hAnsi="Arial" w:cs="Arial"/>
          <w:sz w:val="20"/>
          <w:szCs w:val="20"/>
        </w:rPr>
        <w:t xml:space="preserve"> 2023, emitido por la Gestora Publica de la Seguridad Social de Largo Plazo, de No Adeudo por contribuciones al Seguro Social Obligatorio de Largo Plazo  (SSO) y al Sistema Integral de Pensiones (SIP).</w:t>
      </w:r>
    </w:p>
    <w:p w14:paraId="5BD65C0D" w14:textId="77777777" w:rsidR="004A25B0" w:rsidRPr="004A25B0" w:rsidRDefault="004A25B0" w:rsidP="004A25B0">
      <w:pPr>
        <w:numPr>
          <w:ilvl w:val="0"/>
          <w:numId w:val="41"/>
        </w:numPr>
        <w:jc w:val="both"/>
        <w:rPr>
          <w:rFonts w:ascii="Arial" w:hAnsi="Arial" w:cs="Arial"/>
          <w:sz w:val="20"/>
          <w:szCs w:val="20"/>
        </w:rPr>
      </w:pPr>
      <w:r w:rsidRPr="004A25B0">
        <w:rPr>
          <w:rFonts w:ascii="Arial" w:hAnsi="Arial" w:cs="Arial"/>
          <w:b/>
          <w:i/>
          <w:sz w:val="20"/>
          <w:szCs w:val="20"/>
        </w:rPr>
        <w:t xml:space="preserve"> (Señalar otros documentos necesarios de acuerdo al objeto de la contratación para la firma del contrato).</w:t>
      </w:r>
    </w:p>
    <w:p w14:paraId="4996418E" w14:textId="77777777" w:rsidR="004A25B0" w:rsidRPr="004A25B0" w:rsidRDefault="004A25B0" w:rsidP="004A25B0">
      <w:pPr>
        <w:rPr>
          <w:rFonts w:ascii="Arial" w:hAnsi="Arial" w:cs="Arial"/>
          <w:sz w:val="20"/>
          <w:szCs w:val="20"/>
        </w:rPr>
      </w:pPr>
    </w:p>
    <w:p w14:paraId="245DAE78" w14:textId="77777777" w:rsidR="004A25B0" w:rsidRPr="004A25B0" w:rsidRDefault="004A25B0" w:rsidP="004A25B0">
      <w:pPr>
        <w:jc w:val="both"/>
        <w:rPr>
          <w:rFonts w:ascii="Arial" w:hAnsi="Arial" w:cs="Arial"/>
          <w:b/>
          <w:sz w:val="20"/>
          <w:szCs w:val="20"/>
        </w:rPr>
      </w:pPr>
      <w:r w:rsidRPr="004A25B0">
        <w:rPr>
          <w:rFonts w:ascii="Arial" w:hAnsi="Arial" w:cs="Arial"/>
          <w:b/>
          <w:sz w:val="20"/>
          <w:szCs w:val="20"/>
        </w:rPr>
        <w:t xml:space="preserve">CLÁUSULA SEXTA.- (OBLIGACIONES DE LAS PARTES) </w:t>
      </w:r>
      <w:r w:rsidRPr="004A25B0">
        <w:rPr>
          <w:rFonts w:ascii="Arial" w:hAnsi="Arial" w:cs="Arial"/>
          <w:sz w:val="20"/>
          <w:szCs w:val="20"/>
        </w:rPr>
        <w:t xml:space="preserve">Las partes contratantes se comprometen y obligan a dar cumplimiento a todas y cada una de las cláusulas del presente Contrato. </w:t>
      </w:r>
    </w:p>
    <w:p w14:paraId="38FAE8D1"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Por su parte, el </w:t>
      </w:r>
      <w:r w:rsidRPr="004A25B0">
        <w:rPr>
          <w:rFonts w:ascii="Arial" w:hAnsi="Arial" w:cs="Arial"/>
          <w:b/>
          <w:sz w:val="20"/>
          <w:szCs w:val="20"/>
        </w:rPr>
        <w:t>PROVEEDOR</w:t>
      </w:r>
      <w:r w:rsidRPr="004A25B0">
        <w:rPr>
          <w:rFonts w:ascii="Arial" w:hAnsi="Arial" w:cs="Arial"/>
          <w:sz w:val="20"/>
          <w:szCs w:val="20"/>
        </w:rPr>
        <w:t xml:space="preserve"> se compromete a cumplir con las siguientes obligaciones: </w:t>
      </w:r>
    </w:p>
    <w:p w14:paraId="0CC26EC0" w14:textId="77777777" w:rsidR="004A25B0" w:rsidRPr="004A25B0" w:rsidRDefault="004A25B0" w:rsidP="004A25B0">
      <w:pPr>
        <w:numPr>
          <w:ilvl w:val="0"/>
          <w:numId w:val="43"/>
        </w:numPr>
        <w:jc w:val="both"/>
        <w:rPr>
          <w:rFonts w:ascii="Arial" w:hAnsi="Arial" w:cs="Arial"/>
          <w:sz w:val="20"/>
          <w:szCs w:val="20"/>
        </w:rPr>
      </w:pPr>
      <w:r w:rsidRPr="004A25B0">
        <w:rPr>
          <w:rFonts w:ascii="Arial" w:hAnsi="Arial" w:cs="Arial"/>
          <w:sz w:val="20"/>
          <w:szCs w:val="20"/>
        </w:rPr>
        <w:t xml:space="preserve">Realizar la prestación del </w:t>
      </w:r>
      <w:r w:rsidRPr="004A25B0">
        <w:rPr>
          <w:rFonts w:ascii="Arial" w:hAnsi="Arial" w:cs="Arial"/>
          <w:b/>
          <w:sz w:val="20"/>
          <w:szCs w:val="20"/>
        </w:rPr>
        <w:t>SERVICIO</w:t>
      </w:r>
      <w:r w:rsidRPr="004A25B0">
        <w:rPr>
          <w:rFonts w:ascii="Arial" w:hAnsi="Arial" w:cs="Arial"/>
          <w:sz w:val="20"/>
          <w:szCs w:val="20"/>
        </w:rPr>
        <w:t xml:space="preserve"> objeto del presente Contrato, de acuerdo con lo establecido en el DBC, así como las condiciones de su propuesta.</w:t>
      </w:r>
    </w:p>
    <w:p w14:paraId="1A1F608B" w14:textId="77777777" w:rsidR="004A25B0" w:rsidRPr="004A25B0" w:rsidRDefault="004A25B0" w:rsidP="004A25B0">
      <w:pPr>
        <w:numPr>
          <w:ilvl w:val="0"/>
          <w:numId w:val="43"/>
        </w:numPr>
        <w:jc w:val="both"/>
        <w:rPr>
          <w:rFonts w:ascii="Arial" w:hAnsi="Arial" w:cs="Arial"/>
          <w:sz w:val="20"/>
          <w:szCs w:val="20"/>
        </w:rPr>
      </w:pPr>
      <w:r w:rsidRPr="004A25B0">
        <w:rPr>
          <w:rFonts w:ascii="Arial" w:hAnsi="Arial" w:cs="Arial"/>
          <w:sz w:val="20"/>
          <w:szCs w:val="20"/>
        </w:rPr>
        <w:t xml:space="preserve">Prestar el </w:t>
      </w:r>
      <w:r w:rsidRPr="004A25B0">
        <w:rPr>
          <w:rFonts w:ascii="Arial" w:hAnsi="Arial" w:cs="Arial"/>
          <w:b/>
          <w:sz w:val="20"/>
          <w:szCs w:val="20"/>
        </w:rPr>
        <w:t>SERVICIO</w:t>
      </w:r>
      <w:r w:rsidRPr="004A25B0">
        <w:rPr>
          <w:rFonts w:ascii="Arial" w:hAnsi="Arial" w:cs="Arial"/>
          <w:sz w:val="20"/>
          <w:szCs w:val="20"/>
        </w:rPr>
        <w:t>, objeto del presente Contrato, en forma eficiente, oportuna y en el lugar de destino convenido con las características técnicas ofertadas y aceptadas.</w:t>
      </w:r>
    </w:p>
    <w:p w14:paraId="40C76F17" w14:textId="77777777" w:rsidR="004A25B0" w:rsidRPr="004A25B0" w:rsidRDefault="004A25B0" w:rsidP="004A25B0">
      <w:pPr>
        <w:numPr>
          <w:ilvl w:val="0"/>
          <w:numId w:val="43"/>
        </w:numPr>
        <w:jc w:val="both"/>
        <w:rPr>
          <w:rFonts w:ascii="Arial" w:hAnsi="Arial" w:cs="Arial"/>
          <w:sz w:val="20"/>
          <w:szCs w:val="20"/>
        </w:rPr>
      </w:pPr>
      <w:r w:rsidRPr="004A25B0">
        <w:rPr>
          <w:rFonts w:ascii="Arial" w:hAnsi="Arial" w:cs="Arial"/>
          <w:sz w:val="20"/>
          <w:szCs w:val="20"/>
        </w:rPr>
        <w:t>Asumir directa e íntegramente el costo de todos los posibles daños y perjuicios que pudiera sufrir el personal a su cargo o terceros, durante la ejecución del presente Contrato, por acciones que se deriven en incumplimientos, accidentes, atentados, etc.</w:t>
      </w:r>
    </w:p>
    <w:p w14:paraId="3DFDA0D8" w14:textId="77777777" w:rsidR="004A25B0" w:rsidRPr="004A25B0" w:rsidRDefault="004A25B0" w:rsidP="004A25B0">
      <w:pPr>
        <w:numPr>
          <w:ilvl w:val="0"/>
          <w:numId w:val="43"/>
        </w:numPr>
        <w:jc w:val="both"/>
        <w:rPr>
          <w:rFonts w:ascii="Arial" w:hAnsi="Arial" w:cs="Arial"/>
          <w:sz w:val="20"/>
          <w:szCs w:val="20"/>
        </w:rPr>
      </w:pPr>
      <w:r w:rsidRPr="004A25B0">
        <w:rPr>
          <w:rFonts w:ascii="Arial" w:hAnsi="Arial" w:cs="Arial"/>
          <w:sz w:val="20"/>
          <w:szCs w:val="20"/>
        </w:rPr>
        <w:t xml:space="preserve">Mantener vigente la garantía presentada, </w:t>
      </w:r>
      <w:r w:rsidRPr="004A25B0">
        <w:rPr>
          <w:rFonts w:ascii="Arial" w:hAnsi="Arial" w:cs="Arial"/>
          <w:b/>
          <w:sz w:val="20"/>
          <w:szCs w:val="20"/>
        </w:rPr>
        <w:t>cuando corresponda</w:t>
      </w:r>
      <w:r w:rsidRPr="004A25B0">
        <w:rPr>
          <w:rFonts w:ascii="Arial" w:hAnsi="Arial" w:cs="Arial"/>
          <w:sz w:val="20"/>
          <w:szCs w:val="20"/>
        </w:rPr>
        <w:t>.</w:t>
      </w:r>
    </w:p>
    <w:p w14:paraId="46104FFE" w14:textId="77777777" w:rsidR="004A25B0" w:rsidRPr="004A25B0" w:rsidRDefault="004A25B0" w:rsidP="004A25B0">
      <w:pPr>
        <w:numPr>
          <w:ilvl w:val="0"/>
          <w:numId w:val="43"/>
        </w:numPr>
        <w:jc w:val="both"/>
        <w:rPr>
          <w:rFonts w:ascii="Arial" w:hAnsi="Arial" w:cs="Arial"/>
          <w:sz w:val="20"/>
          <w:szCs w:val="20"/>
        </w:rPr>
      </w:pPr>
      <w:r w:rsidRPr="004A25B0">
        <w:rPr>
          <w:rFonts w:ascii="Arial" w:hAnsi="Arial" w:cs="Arial"/>
          <w:sz w:val="20"/>
          <w:szCs w:val="20"/>
        </w:rPr>
        <w:lastRenderedPageBreak/>
        <w:t xml:space="preserve">Actualizar la Garantía (vigencia y/o monto) a requerimiento de la </w:t>
      </w:r>
      <w:r w:rsidRPr="004A25B0">
        <w:rPr>
          <w:rFonts w:ascii="Arial" w:hAnsi="Arial" w:cs="Arial"/>
          <w:b/>
          <w:sz w:val="20"/>
          <w:szCs w:val="20"/>
        </w:rPr>
        <w:t>ENTIDAD, cuando corresponda</w:t>
      </w:r>
      <w:r w:rsidRPr="004A25B0">
        <w:rPr>
          <w:rFonts w:ascii="Arial" w:hAnsi="Arial" w:cs="Arial"/>
          <w:sz w:val="20"/>
          <w:szCs w:val="20"/>
        </w:rPr>
        <w:t>.</w:t>
      </w:r>
    </w:p>
    <w:p w14:paraId="7AD98EB9" w14:textId="77777777" w:rsidR="004A25B0" w:rsidRPr="004A25B0" w:rsidRDefault="004A25B0" w:rsidP="004A25B0">
      <w:pPr>
        <w:pStyle w:val="Prrafodelista"/>
        <w:numPr>
          <w:ilvl w:val="0"/>
          <w:numId w:val="43"/>
        </w:numPr>
        <w:jc w:val="both"/>
        <w:rPr>
          <w:rFonts w:ascii="Arial" w:eastAsiaTheme="minorHAnsi" w:hAnsi="Arial" w:cs="Arial"/>
          <w:lang w:val="es-BO"/>
        </w:rPr>
      </w:pPr>
      <w:r w:rsidRPr="004A25B0">
        <w:rPr>
          <w:rFonts w:ascii="Arial" w:eastAsiaTheme="minorHAnsi" w:hAnsi="Arial" w:cs="Arial"/>
          <w:lang w:val="es-BO"/>
        </w:rPr>
        <w:t xml:space="preserve">Proveer a su personal de ropa de trabajo, equipos de protección personal contra riesgos de seguridad ocupacional y elementos de bioseguridad (si corresponde) para el trabajo de acuerdo al Decreto Supremo N° 0108 de 1 de mayo de 2009, aspecto que será verificado por el </w:t>
      </w:r>
      <w:r w:rsidRPr="004A25B0">
        <w:rPr>
          <w:rFonts w:ascii="Arial" w:eastAsiaTheme="minorHAnsi" w:hAnsi="Arial" w:cs="Arial"/>
          <w:b/>
          <w:lang w:val="es-BO"/>
        </w:rPr>
        <w:t>FISCAL</w:t>
      </w:r>
      <w:r w:rsidRPr="004A25B0">
        <w:rPr>
          <w:rFonts w:ascii="Arial" w:eastAsiaTheme="minorHAnsi" w:hAnsi="Arial" w:cs="Arial"/>
          <w:lang w:val="es-BO"/>
        </w:rPr>
        <w:t xml:space="preserve"> en coordinación con la Subgerencia de Gestión de Riesgos. </w:t>
      </w:r>
    </w:p>
    <w:p w14:paraId="07454C0B" w14:textId="77777777" w:rsidR="004A25B0" w:rsidRPr="004A25B0" w:rsidRDefault="004A25B0" w:rsidP="004A25B0">
      <w:pPr>
        <w:numPr>
          <w:ilvl w:val="0"/>
          <w:numId w:val="43"/>
        </w:numPr>
        <w:jc w:val="both"/>
        <w:rPr>
          <w:rFonts w:ascii="Arial" w:hAnsi="Arial" w:cs="Arial"/>
          <w:b/>
          <w:i/>
          <w:sz w:val="20"/>
          <w:szCs w:val="20"/>
        </w:rPr>
      </w:pPr>
      <w:r w:rsidRPr="004A25B0">
        <w:rPr>
          <w:rFonts w:ascii="Arial" w:hAnsi="Arial" w:cs="Arial"/>
          <w:b/>
          <w:i/>
          <w:sz w:val="20"/>
          <w:szCs w:val="20"/>
        </w:rPr>
        <w:t>(Otras obligaciones que la ENTIDAD considere pertinentes de acuerdo al objeto de contratación.)</w:t>
      </w:r>
    </w:p>
    <w:p w14:paraId="0882E6CA" w14:textId="77777777" w:rsidR="004A25B0" w:rsidRPr="004A25B0" w:rsidRDefault="004A25B0" w:rsidP="004A25B0">
      <w:pPr>
        <w:numPr>
          <w:ilvl w:val="0"/>
          <w:numId w:val="43"/>
        </w:numPr>
        <w:jc w:val="both"/>
        <w:rPr>
          <w:rFonts w:ascii="Arial" w:hAnsi="Arial" w:cs="Arial"/>
          <w:sz w:val="20"/>
          <w:szCs w:val="20"/>
        </w:rPr>
      </w:pPr>
      <w:r w:rsidRPr="004A25B0">
        <w:rPr>
          <w:rFonts w:ascii="Arial" w:hAnsi="Arial" w:cs="Arial"/>
          <w:sz w:val="20"/>
          <w:szCs w:val="20"/>
        </w:rPr>
        <w:t>Cumplir cada una de las cláusulas del presente Contrato.</w:t>
      </w:r>
    </w:p>
    <w:p w14:paraId="20DC8DFB" w14:textId="77777777" w:rsidR="004A25B0" w:rsidRPr="004A25B0" w:rsidRDefault="004A25B0" w:rsidP="004A25B0">
      <w:pPr>
        <w:ind w:left="720"/>
        <w:jc w:val="both"/>
        <w:rPr>
          <w:rFonts w:ascii="Arial" w:hAnsi="Arial" w:cs="Arial"/>
          <w:sz w:val="20"/>
          <w:szCs w:val="20"/>
        </w:rPr>
      </w:pPr>
    </w:p>
    <w:p w14:paraId="483F8B4F"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Por su parte, </w:t>
      </w:r>
      <w:r w:rsidRPr="004A25B0">
        <w:rPr>
          <w:rFonts w:ascii="Arial" w:hAnsi="Arial" w:cs="Arial"/>
          <w:b/>
          <w:sz w:val="20"/>
          <w:szCs w:val="20"/>
        </w:rPr>
        <w:t>la ENTIDAD</w:t>
      </w:r>
      <w:r w:rsidRPr="004A25B0">
        <w:rPr>
          <w:rFonts w:ascii="Arial" w:hAnsi="Arial" w:cs="Arial"/>
          <w:sz w:val="20"/>
          <w:szCs w:val="20"/>
        </w:rPr>
        <w:t xml:space="preserve"> se compromete a cumplir con las siguientes obligaciones:</w:t>
      </w:r>
    </w:p>
    <w:p w14:paraId="48D02739" w14:textId="77777777" w:rsidR="004A25B0" w:rsidRPr="004A25B0" w:rsidRDefault="004A25B0" w:rsidP="004A25B0">
      <w:pPr>
        <w:numPr>
          <w:ilvl w:val="0"/>
          <w:numId w:val="42"/>
        </w:numPr>
        <w:jc w:val="both"/>
        <w:rPr>
          <w:rFonts w:ascii="Arial" w:hAnsi="Arial" w:cs="Arial"/>
          <w:sz w:val="20"/>
          <w:szCs w:val="20"/>
        </w:rPr>
      </w:pPr>
      <w:r w:rsidRPr="004A25B0">
        <w:rPr>
          <w:rFonts w:ascii="Arial" w:hAnsi="Arial" w:cs="Arial"/>
          <w:sz w:val="20"/>
          <w:szCs w:val="20"/>
        </w:rPr>
        <w:t>Dar conformidad a los servicios generales de acuerdo con las condiciones establecidas en el DBC, así como las condiciones de la propuesta adjudicada.</w:t>
      </w:r>
    </w:p>
    <w:p w14:paraId="747D8128" w14:textId="77777777" w:rsidR="004A25B0" w:rsidRPr="004A25B0" w:rsidRDefault="004A25B0" w:rsidP="004A25B0">
      <w:pPr>
        <w:numPr>
          <w:ilvl w:val="0"/>
          <w:numId w:val="42"/>
        </w:numPr>
        <w:jc w:val="both"/>
        <w:rPr>
          <w:rFonts w:ascii="Arial" w:hAnsi="Arial" w:cs="Arial"/>
          <w:sz w:val="20"/>
          <w:szCs w:val="20"/>
        </w:rPr>
      </w:pPr>
      <w:r w:rsidRPr="004A25B0">
        <w:rPr>
          <w:rFonts w:ascii="Arial" w:hAnsi="Arial" w:cs="Arial"/>
          <w:sz w:val="20"/>
          <w:szCs w:val="20"/>
        </w:rPr>
        <w:t>Emitir Informes de Conformidad Parcial y el Informe Final de Conformidad de los servicios generales, cuando los mismos cumplan con las condiciones establecidas en el DBC, así como las condiciones de la propuesta adjudicada.</w:t>
      </w:r>
    </w:p>
    <w:p w14:paraId="0DD0D85D" w14:textId="77777777" w:rsidR="004A25B0" w:rsidRPr="004A25B0" w:rsidRDefault="004A25B0" w:rsidP="004A25B0">
      <w:pPr>
        <w:numPr>
          <w:ilvl w:val="0"/>
          <w:numId w:val="42"/>
        </w:numPr>
        <w:jc w:val="both"/>
        <w:rPr>
          <w:rFonts w:ascii="Arial" w:hAnsi="Arial" w:cs="Arial"/>
          <w:sz w:val="20"/>
          <w:szCs w:val="20"/>
        </w:rPr>
      </w:pPr>
      <w:r w:rsidRPr="004A25B0">
        <w:rPr>
          <w:rFonts w:ascii="Arial" w:hAnsi="Arial" w:cs="Arial"/>
          <w:sz w:val="20"/>
          <w:szCs w:val="20"/>
        </w:rPr>
        <w:t>Realizar el pago por el servicio general, en un plazo no mayor a treinta (30) días calendario de emitido el Informe de Conformidad Parcial de los servicios generales objeto del presente Contrato.</w:t>
      </w:r>
    </w:p>
    <w:p w14:paraId="200932F1" w14:textId="77777777" w:rsidR="004A25B0" w:rsidRPr="004A25B0" w:rsidRDefault="004A25B0" w:rsidP="004A25B0">
      <w:pPr>
        <w:numPr>
          <w:ilvl w:val="0"/>
          <w:numId w:val="42"/>
        </w:numPr>
        <w:jc w:val="both"/>
        <w:rPr>
          <w:rFonts w:ascii="Arial" w:hAnsi="Arial" w:cs="Arial"/>
          <w:sz w:val="20"/>
          <w:szCs w:val="20"/>
        </w:rPr>
      </w:pPr>
      <w:r w:rsidRPr="004A25B0">
        <w:rPr>
          <w:rFonts w:ascii="Arial" w:hAnsi="Arial" w:cs="Arial"/>
          <w:sz w:val="20"/>
          <w:szCs w:val="20"/>
        </w:rPr>
        <w:t>Cumplir cada una de las cláusulas del presente Contrato.</w:t>
      </w:r>
    </w:p>
    <w:p w14:paraId="1BF40226" w14:textId="77777777" w:rsidR="004A25B0" w:rsidRPr="004A25B0" w:rsidRDefault="004A25B0" w:rsidP="004A25B0">
      <w:pPr>
        <w:autoSpaceDE w:val="0"/>
        <w:autoSpaceDN w:val="0"/>
        <w:adjustRightInd w:val="0"/>
        <w:jc w:val="both"/>
        <w:rPr>
          <w:rFonts w:ascii="Arial" w:hAnsi="Arial" w:cs="Arial"/>
          <w:b/>
          <w:sz w:val="20"/>
          <w:szCs w:val="20"/>
        </w:rPr>
      </w:pPr>
    </w:p>
    <w:p w14:paraId="7B0320ED" w14:textId="77777777" w:rsidR="004A25B0" w:rsidRPr="004A25B0" w:rsidRDefault="004A25B0" w:rsidP="004A25B0">
      <w:pPr>
        <w:autoSpaceDE w:val="0"/>
        <w:autoSpaceDN w:val="0"/>
        <w:adjustRightInd w:val="0"/>
        <w:jc w:val="both"/>
        <w:rPr>
          <w:rFonts w:ascii="Arial" w:hAnsi="Arial" w:cs="Arial"/>
          <w:sz w:val="20"/>
          <w:szCs w:val="20"/>
        </w:rPr>
      </w:pPr>
      <w:r w:rsidRPr="004A25B0">
        <w:rPr>
          <w:rFonts w:ascii="Arial" w:hAnsi="Arial" w:cs="Arial"/>
          <w:b/>
          <w:sz w:val="20"/>
          <w:szCs w:val="20"/>
        </w:rPr>
        <w:t xml:space="preserve">CLÁUSULA SÉPTIMA.- (VIGENCIA) </w:t>
      </w:r>
      <w:r w:rsidRPr="004A25B0">
        <w:rPr>
          <w:rFonts w:ascii="Arial" w:hAnsi="Arial" w:cs="Arial"/>
          <w:sz w:val="20"/>
          <w:szCs w:val="20"/>
        </w:rPr>
        <w:t>El presente Contrato entrará en vigencia desde el día siguiente hábil de su suscripción por ambas partes, hasta la terminación del Contrato.</w:t>
      </w:r>
    </w:p>
    <w:p w14:paraId="42131BFC" w14:textId="77777777" w:rsidR="004A25B0" w:rsidRPr="004A25B0" w:rsidRDefault="004A25B0" w:rsidP="004A25B0">
      <w:pPr>
        <w:jc w:val="both"/>
        <w:rPr>
          <w:rFonts w:ascii="Arial" w:hAnsi="Arial" w:cs="Arial"/>
          <w:b/>
          <w:sz w:val="20"/>
          <w:szCs w:val="20"/>
        </w:rPr>
      </w:pPr>
    </w:p>
    <w:p w14:paraId="72255DFF" w14:textId="77777777" w:rsidR="004A25B0" w:rsidRPr="004A25B0" w:rsidRDefault="004A25B0" w:rsidP="004A25B0">
      <w:pPr>
        <w:jc w:val="both"/>
        <w:rPr>
          <w:rFonts w:ascii="Arial" w:hAnsi="Arial" w:cs="Arial"/>
          <w:b/>
          <w:sz w:val="20"/>
          <w:szCs w:val="20"/>
        </w:rPr>
      </w:pPr>
      <w:r w:rsidRPr="004A25B0">
        <w:rPr>
          <w:rFonts w:ascii="Arial" w:hAnsi="Arial" w:cs="Arial"/>
          <w:b/>
          <w:sz w:val="20"/>
          <w:szCs w:val="20"/>
        </w:rPr>
        <w:t>CLÁUSULA OCTAVA.- (GARANTÍA DE CUMPLIMIENTO DE CONTRATO)</w:t>
      </w:r>
      <w:r w:rsidRPr="004A25B0">
        <w:rPr>
          <w:rFonts w:ascii="Arial" w:hAnsi="Arial" w:cs="Arial"/>
          <w:sz w:val="20"/>
          <w:szCs w:val="20"/>
        </w:rPr>
        <w:t xml:space="preserve"> El</w:t>
      </w:r>
      <w:r w:rsidRPr="004A25B0">
        <w:rPr>
          <w:rFonts w:ascii="Arial" w:hAnsi="Arial" w:cs="Arial"/>
          <w:b/>
          <w:sz w:val="20"/>
          <w:szCs w:val="20"/>
        </w:rPr>
        <w:t xml:space="preserve"> PROVEEDOR, </w:t>
      </w:r>
      <w:r w:rsidRPr="004A25B0">
        <w:rPr>
          <w:rFonts w:ascii="Arial" w:hAnsi="Arial" w:cs="Arial"/>
          <w:sz w:val="20"/>
          <w:szCs w:val="20"/>
        </w:rPr>
        <w:t>garantiza el correcto cumplimiento y fiel ejecución del presente Contrato en todas sus partes con la _________, N°  _________, emitida por __________, con vigencia hasta el _________, a la orden de la</w:t>
      </w:r>
      <w:r w:rsidRPr="004A25B0">
        <w:rPr>
          <w:rFonts w:ascii="Arial" w:hAnsi="Arial" w:cs="Arial"/>
          <w:b/>
          <w:i/>
          <w:sz w:val="20"/>
          <w:szCs w:val="20"/>
        </w:rPr>
        <w:t xml:space="preserve"> </w:t>
      </w:r>
      <w:r w:rsidRPr="004A25B0">
        <w:rPr>
          <w:rFonts w:ascii="Arial" w:hAnsi="Arial" w:cs="Arial"/>
          <w:b/>
          <w:sz w:val="20"/>
          <w:szCs w:val="20"/>
        </w:rPr>
        <w:t>ENTIDAD</w:t>
      </w:r>
      <w:r w:rsidRPr="004A25B0">
        <w:rPr>
          <w:rFonts w:ascii="Arial" w:hAnsi="Arial" w:cs="Arial"/>
          <w:sz w:val="20"/>
          <w:szCs w:val="20"/>
        </w:rPr>
        <w:t>, por _________,</w:t>
      </w:r>
      <w:r w:rsidRPr="004A25B0">
        <w:rPr>
          <w:rFonts w:ascii="Arial" w:hAnsi="Arial" w:cs="Arial"/>
          <w:b/>
          <w:i/>
          <w:sz w:val="20"/>
          <w:szCs w:val="20"/>
        </w:rPr>
        <w:t xml:space="preserve"> </w:t>
      </w:r>
      <w:r w:rsidRPr="004A25B0">
        <w:rPr>
          <w:rFonts w:ascii="Arial" w:hAnsi="Arial" w:cs="Arial"/>
          <w:sz w:val="20"/>
          <w:szCs w:val="20"/>
        </w:rPr>
        <w:t xml:space="preserve">equivalente al siete por ciento (7%) </w:t>
      </w:r>
      <w:r w:rsidRPr="004A25B0">
        <w:rPr>
          <w:rFonts w:ascii="Arial" w:hAnsi="Arial" w:cs="Arial"/>
          <w:bCs/>
          <w:iCs/>
          <w:sz w:val="20"/>
          <w:szCs w:val="20"/>
        </w:rPr>
        <w:t>o “tres punto cinco por ciento (3.5%)”</w:t>
      </w:r>
      <w:r w:rsidRPr="004A25B0">
        <w:rPr>
          <w:rFonts w:ascii="Arial" w:hAnsi="Arial" w:cs="Arial"/>
          <w:b/>
          <w:bCs/>
          <w:i/>
          <w:iCs/>
          <w:sz w:val="20"/>
          <w:szCs w:val="20"/>
        </w:rPr>
        <w:t xml:space="preserve"> </w:t>
      </w:r>
      <w:r w:rsidRPr="004A25B0">
        <w:rPr>
          <w:rFonts w:ascii="Arial" w:hAnsi="Arial" w:cs="Arial"/>
          <w:sz w:val="20"/>
          <w:szCs w:val="20"/>
        </w:rPr>
        <w:t>del monto total del Contrato.</w:t>
      </w:r>
    </w:p>
    <w:p w14:paraId="1E93FC78" w14:textId="77777777" w:rsidR="004A25B0" w:rsidRPr="004A25B0" w:rsidRDefault="004A25B0" w:rsidP="004A25B0">
      <w:pPr>
        <w:jc w:val="both"/>
        <w:rPr>
          <w:rFonts w:ascii="Arial" w:hAnsi="Arial" w:cs="Arial"/>
          <w:sz w:val="20"/>
          <w:szCs w:val="20"/>
        </w:rPr>
      </w:pPr>
    </w:p>
    <w:p w14:paraId="2E4952C0"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El importe de la Garantía de Cumplimiento de Contrato, será pagado en favor de la </w:t>
      </w:r>
      <w:r w:rsidRPr="004A25B0">
        <w:rPr>
          <w:rFonts w:ascii="Arial" w:hAnsi="Arial" w:cs="Arial"/>
          <w:b/>
          <w:sz w:val="20"/>
          <w:szCs w:val="20"/>
        </w:rPr>
        <w:t>ENTIDAD</w:t>
      </w:r>
      <w:r w:rsidRPr="004A25B0">
        <w:rPr>
          <w:rFonts w:ascii="Arial" w:hAnsi="Arial" w:cs="Arial"/>
          <w:sz w:val="20"/>
          <w:szCs w:val="20"/>
        </w:rPr>
        <w:t xml:space="preserve"> a su sólo requerimiento, sin necesidad de ningún trámite o acción judicial.</w:t>
      </w:r>
    </w:p>
    <w:p w14:paraId="4DF84A58" w14:textId="77777777" w:rsidR="004A25B0" w:rsidRPr="004A25B0" w:rsidRDefault="004A25B0" w:rsidP="004A25B0">
      <w:pPr>
        <w:jc w:val="both"/>
        <w:rPr>
          <w:rFonts w:ascii="Arial" w:hAnsi="Arial" w:cs="Arial"/>
          <w:sz w:val="20"/>
          <w:szCs w:val="20"/>
        </w:rPr>
      </w:pPr>
    </w:p>
    <w:p w14:paraId="4948ED75"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Si se procediera a la prestación del </w:t>
      </w:r>
      <w:r w:rsidRPr="004A25B0">
        <w:rPr>
          <w:rFonts w:ascii="Arial" w:hAnsi="Arial" w:cs="Arial"/>
          <w:b/>
          <w:sz w:val="20"/>
          <w:szCs w:val="20"/>
        </w:rPr>
        <w:t>SERVICIO</w:t>
      </w:r>
      <w:r w:rsidRPr="004A25B0">
        <w:rPr>
          <w:rFonts w:ascii="Arial" w:hAnsi="Arial" w:cs="Arial"/>
          <w:sz w:val="20"/>
          <w:szCs w:val="20"/>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0DCA7307" w14:textId="77777777" w:rsidR="004A25B0" w:rsidRPr="004A25B0" w:rsidRDefault="004A25B0" w:rsidP="004A25B0">
      <w:pPr>
        <w:jc w:val="both"/>
        <w:rPr>
          <w:rFonts w:ascii="Arial" w:hAnsi="Arial" w:cs="Arial"/>
          <w:sz w:val="20"/>
          <w:szCs w:val="20"/>
        </w:rPr>
      </w:pPr>
    </w:p>
    <w:p w14:paraId="2AAB9EFF"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El </w:t>
      </w:r>
      <w:r w:rsidRPr="004A25B0">
        <w:rPr>
          <w:rFonts w:ascii="Arial" w:hAnsi="Arial" w:cs="Arial"/>
          <w:b/>
          <w:sz w:val="20"/>
          <w:szCs w:val="20"/>
        </w:rPr>
        <w:t>PROVEEDOR</w:t>
      </w:r>
      <w:r w:rsidRPr="004A25B0">
        <w:rPr>
          <w:rFonts w:ascii="Arial" w:hAnsi="Arial" w:cs="Arial"/>
          <w:sz w:val="20"/>
          <w:szCs w:val="20"/>
        </w:rPr>
        <w:t xml:space="preserve">, tiene la obligación de mantener actualizada la Garantía de Cumplimiento de Contrato, cuantas veces lo requiera la </w:t>
      </w:r>
      <w:r w:rsidRPr="004A25B0">
        <w:rPr>
          <w:rFonts w:ascii="Arial" w:hAnsi="Arial" w:cs="Arial"/>
          <w:b/>
          <w:sz w:val="20"/>
          <w:szCs w:val="20"/>
        </w:rPr>
        <w:t>ENTIDAD</w:t>
      </w:r>
      <w:r w:rsidRPr="004A25B0">
        <w:rPr>
          <w:rFonts w:ascii="Arial" w:hAnsi="Arial" w:cs="Arial"/>
          <w:sz w:val="20"/>
          <w:szCs w:val="20"/>
        </w:rPr>
        <w:t xml:space="preserve">, por razones justificadas. El </w:t>
      </w:r>
      <w:r w:rsidRPr="004A25B0">
        <w:rPr>
          <w:rFonts w:ascii="Arial" w:hAnsi="Arial" w:cs="Arial"/>
          <w:b/>
          <w:bCs/>
          <w:sz w:val="20"/>
          <w:szCs w:val="20"/>
        </w:rPr>
        <w:t>FISCAL</w:t>
      </w:r>
      <w:r w:rsidRPr="004A25B0">
        <w:rPr>
          <w:rFonts w:ascii="Arial" w:hAnsi="Arial" w:cs="Arial"/>
          <w:sz w:val="20"/>
          <w:szCs w:val="20"/>
        </w:rPr>
        <w:t>, es quien llevará el control directo de la vigencia de la misma bajo su responsabilidad.</w:t>
      </w:r>
    </w:p>
    <w:p w14:paraId="14FF731B" w14:textId="77777777" w:rsidR="004A25B0" w:rsidRPr="004A25B0" w:rsidRDefault="004A25B0" w:rsidP="004A25B0">
      <w:pPr>
        <w:jc w:val="both"/>
        <w:rPr>
          <w:rFonts w:ascii="Arial" w:hAnsi="Arial" w:cs="Arial"/>
          <w:sz w:val="20"/>
          <w:szCs w:val="20"/>
        </w:rPr>
      </w:pPr>
    </w:p>
    <w:p w14:paraId="26EF9DD0" w14:textId="77777777" w:rsidR="004A25B0" w:rsidRPr="004A25B0" w:rsidRDefault="004A25B0" w:rsidP="004A25B0">
      <w:pPr>
        <w:jc w:val="both"/>
        <w:rPr>
          <w:rFonts w:ascii="Arial" w:hAnsi="Arial" w:cs="Arial"/>
          <w:b/>
          <w:sz w:val="20"/>
          <w:szCs w:val="20"/>
        </w:rPr>
      </w:pPr>
      <w:r w:rsidRPr="004A25B0">
        <w:rPr>
          <w:rFonts w:ascii="Arial" w:hAnsi="Arial" w:cs="Arial"/>
          <w:sz w:val="20"/>
          <w:szCs w:val="20"/>
        </w:rPr>
        <w:t xml:space="preserve">El </w:t>
      </w:r>
      <w:r w:rsidRPr="004A25B0">
        <w:rPr>
          <w:rFonts w:ascii="Arial" w:hAnsi="Arial" w:cs="Arial"/>
          <w:b/>
          <w:sz w:val="20"/>
          <w:szCs w:val="20"/>
        </w:rPr>
        <w:t>PROVEEDOR</w:t>
      </w:r>
      <w:r w:rsidRPr="004A25B0">
        <w:rPr>
          <w:rFonts w:ascii="Arial" w:hAnsi="Arial" w:cs="Arial"/>
          <w:sz w:val="20"/>
          <w:szCs w:val="20"/>
        </w:rPr>
        <w:t xml:space="preserve"> podrá solicitar al </w:t>
      </w:r>
      <w:r w:rsidRPr="004A25B0">
        <w:rPr>
          <w:rFonts w:ascii="Arial" w:hAnsi="Arial" w:cs="Arial"/>
          <w:b/>
          <w:bCs/>
          <w:sz w:val="20"/>
          <w:szCs w:val="20"/>
        </w:rPr>
        <w:t>FISCAL</w:t>
      </w:r>
      <w:r w:rsidRPr="004A25B0">
        <w:rPr>
          <w:rFonts w:ascii="Arial" w:hAnsi="Arial" w:cs="Arial"/>
          <w:sz w:val="20"/>
          <w:szCs w:val="20"/>
        </w:rPr>
        <w:t xml:space="preserve"> la sustitución de la Garantía de Cumplimiento de Contrato, misma que será equivalente al siete por ciento (7%) </w:t>
      </w:r>
      <w:r w:rsidRPr="004A25B0">
        <w:rPr>
          <w:rFonts w:ascii="Arial" w:hAnsi="Arial" w:cs="Arial"/>
          <w:bCs/>
          <w:iCs/>
          <w:sz w:val="20"/>
          <w:szCs w:val="20"/>
        </w:rPr>
        <w:t>o “tres punto cinco por ciento (3.5%)</w:t>
      </w:r>
      <w:r w:rsidRPr="004A25B0">
        <w:rPr>
          <w:rFonts w:ascii="Arial" w:hAnsi="Arial" w:cs="Arial"/>
          <w:b/>
          <w:bCs/>
          <w:i/>
          <w:iCs/>
          <w:sz w:val="20"/>
          <w:szCs w:val="20"/>
        </w:rPr>
        <w:t xml:space="preserve"> </w:t>
      </w:r>
      <w:r w:rsidRPr="004A25B0">
        <w:rPr>
          <w:rFonts w:ascii="Arial" w:hAnsi="Arial" w:cs="Arial"/>
          <w:sz w:val="20"/>
          <w:szCs w:val="20"/>
        </w:rPr>
        <w:t xml:space="preserve">del monto de ejecución restante del </w:t>
      </w:r>
      <w:r w:rsidRPr="004A25B0">
        <w:rPr>
          <w:rFonts w:ascii="Arial" w:hAnsi="Arial" w:cs="Arial"/>
          <w:b/>
          <w:sz w:val="20"/>
          <w:szCs w:val="20"/>
        </w:rPr>
        <w:t xml:space="preserve">SERVICIO </w:t>
      </w:r>
      <w:r w:rsidRPr="004A25B0">
        <w:rPr>
          <w:rFonts w:ascii="Arial" w:hAnsi="Arial" w:cs="Arial"/>
          <w:sz w:val="20"/>
          <w:szCs w:val="20"/>
        </w:rPr>
        <w:t>al momento de la solicitud, siempre y cuando se hayan cumplido las siguientes condiciones a la fecha de la solicitud:</w:t>
      </w:r>
    </w:p>
    <w:p w14:paraId="51860795" w14:textId="77777777" w:rsidR="004A25B0" w:rsidRPr="004A25B0" w:rsidRDefault="004A25B0" w:rsidP="004A25B0">
      <w:pPr>
        <w:jc w:val="both"/>
        <w:rPr>
          <w:rFonts w:ascii="Arial" w:hAnsi="Arial" w:cs="Arial"/>
          <w:b/>
          <w:sz w:val="20"/>
          <w:szCs w:val="20"/>
        </w:rPr>
      </w:pPr>
    </w:p>
    <w:p w14:paraId="1DDDC2DC" w14:textId="77777777" w:rsidR="004A25B0" w:rsidRPr="004A25B0" w:rsidRDefault="004A25B0" w:rsidP="004A25B0">
      <w:pPr>
        <w:pStyle w:val="Prrafodelista"/>
        <w:numPr>
          <w:ilvl w:val="0"/>
          <w:numId w:val="45"/>
        </w:numPr>
        <w:contextualSpacing/>
        <w:jc w:val="both"/>
        <w:rPr>
          <w:rFonts w:ascii="Arial" w:hAnsi="Arial" w:cs="Arial"/>
          <w:lang w:val="es-BO"/>
        </w:rPr>
      </w:pPr>
      <w:r w:rsidRPr="004A25B0">
        <w:rPr>
          <w:rFonts w:ascii="Arial" w:hAnsi="Arial" w:cs="Arial"/>
          <w:lang w:val="es-BO"/>
        </w:rPr>
        <w:t xml:space="preserve">Se haya alcanzado un cumplimiento del </w:t>
      </w:r>
      <w:r w:rsidRPr="004A25B0">
        <w:rPr>
          <w:rFonts w:ascii="Arial" w:hAnsi="Arial" w:cs="Arial"/>
          <w:b/>
          <w:lang w:val="es-BO"/>
        </w:rPr>
        <w:t xml:space="preserve">SERVICIO, </w:t>
      </w:r>
      <w:r w:rsidRPr="004A25B0">
        <w:rPr>
          <w:rFonts w:ascii="Arial" w:hAnsi="Arial" w:cs="Arial"/>
          <w:lang w:val="es-BO"/>
        </w:rPr>
        <w:t>de al menos setenta por ciento (70%);</w:t>
      </w:r>
    </w:p>
    <w:p w14:paraId="5F8942B1" w14:textId="77777777" w:rsidR="004A25B0" w:rsidRPr="004A25B0" w:rsidRDefault="004A25B0" w:rsidP="004A25B0">
      <w:pPr>
        <w:pStyle w:val="Prrafodelista"/>
        <w:numPr>
          <w:ilvl w:val="0"/>
          <w:numId w:val="45"/>
        </w:numPr>
        <w:contextualSpacing/>
        <w:jc w:val="both"/>
        <w:rPr>
          <w:rFonts w:ascii="Arial" w:hAnsi="Arial" w:cs="Arial"/>
          <w:lang w:val="es-BO"/>
        </w:rPr>
      </w:pPr>
      <w:r w:rsidRPr="004A25B0">
        <w:rPr>
          <w:rFonts w:ascii="Arial" w:hAnsi="Arial" w:cs="Arial"/>
          <w:lang w:val="es-BO"/>
        </w:rPr>
        <w:t xml:space="preserve">El </w:t>
      </w:r>
      <w:r w:rsidRPr="004A25B0">
        <w:rPr>
          <w:rFonts w:ascii="Arial" w:hAnsi="Arial" w:cs="Arial"/>
          <w:b/>
          <w:lang w:val="es-BO"/>
        </w:rPr>
        <w:t>SERVICIO</w:t>
      </w:r>
      <w:r w:rsidRPr="004A25B0">
        <w:rPr>
          <w:rFonts w:ascii="Arial" w:hAnsi="Arial" w:cs="Arial"/>
          <w:lang w:val="es-BO"/>
        </w:rPr>
        <w:t xml:space="preserve"> se haya cumplido sin faltas atribuibles al </w:t>
      </w:r>
      <w:r w:rsidRPr="004A25B0">
        <w:rPr>
          <w:rFonts w:ascii="Arial" w:hAnsi="Arial" w:cs="Arial"/>
          <w:b/>
          <w:lang w:val="es-BO"/>
        </w:rPr>
        <w:t>PROVEEDOR</w:t>
      </w:r>
      <w:r w:rsidRPr="004A25B0">
        <w:rPr>
          <w:rFonts w:ascii="Arial" w:hAnsi="Arial" w:cs="Arial"/>
          <w:lang w:val="es-BO"/>
        </w:rPr>
        <w:t xml:space="preserve">. </w:t>
      </w:r>
    </w:p>
    <w:p w14:paraId="2FD07929" w14:textId="77777777" w:rsidR="004A25B0" w:rsidRPr="004A25B0" w:rsidRDefault="004A25B0" w:rsidP="004A25B0">
      <w:pPr>
        <w:autoSpaceDE w:val="0"/>
        <w:autoSpaceDN w:val="0"/>
        <w:adjustRightInd w:val="0"/>
        <w:jc w:val="both"/>
        <w:rPr>
          <w:rFonts w:ascii="Arial" w:hAnsi="Arial" w:cs="Arial"/>
          <w:sz w:val="20"/>
          <w:szCs w:val="20"/>
        </w:rPr>
      </w:pPr>
    </w:p>
    <w:p w14:paraId="6BC4F335" w14:textId="77777777" w:rsidR="004A25B0" w:rsidRPr="004A25B0" w:rsidRDefault="004A25B0" w:rsidP="004A25B0">
      <w:pPr>
        <w:autoSpaceDE w:val="0"/>
        <w:autoSpaceDN w:val="0"/>
        <w:adjustRightInd w:val="0"/>
        <w:jc w:val="both"/>
        <w:rPr>
          <w:rFonts w:ascii="Arial" w:hAnsi="Arial" w:cs="Arial"/>
          <w:b/>
          <w:i/>
          <w:sz w:val="20"/>
          <w:szCs w:val="20"/>
        </w:rPr>
      </w:pPr>
      <w:r w:rsidRPr="004A25B0">
        <w:rPr>
          <w:rFonts w:ascii="Arial" w:hAnsi="Arial" w:cs="Arial"/>
          <w:sz w:val="20"/>
          <w:szCs w:val="20"/>
        </w:rPr>
        <w:t xml:space="preserve">El </w:t>
      </w:r>
      <w:r w:rsidRPr="004A25B0">
        <w:rPr>
          <w:rFonts w:ascii="Arial" w:hAnsi="Arial" w:cs="Arial"/>
          <w:b/>
          <w:sz w:val="20"/>
          <w:szCs w:val="20"/>
        </w:rPr>
        <w:t xml:space="preserve">FISCAL </w:t>
      </w:r>
      <w:r w:rsidRPr="004A25B0">
        <w:rPr>
          <w:rFonts w:ascii="Arial" w:hAnsi="Arial" w:cs="Arial"/>
          <w:sz w:val="20"/>
          <w:szCs w:val="20"/>
        </w:rPr>
        <w:t xml:space="preserve">deberá emitir informe sobre la solicitud de sustitución de la garantía en un plazo no mayor a tres (3) días hábiles, aceptando o rechazando la misma. En caso de aceptar la solicitud de sustitución de la garantía, el </w:t>
      </w:r>
      <w:r w:rsidRPr="004A25B0">
        <w:rPr>
          <w:rFonts w:ascii="Arial" w:hAnsi="Arial" w:cs="Arial"/>
          <w:b/>
          <w:sz w:val="20"/>
          <w:szCs w:val="20"/>
        </w:rPr>
        <w:t>FISCAL</w:t>
      </w:r>
      <w:r w:rsidRPr="004A25B0">
        <w:rPr>
          <w:rFonts w:ascii="Arial" w:hAnsi="Arial" w:cs="Arial"/>
          <w:sz w:val="20"/>
          <w:szCs w:val="20"/>
        </w:rPr>
        <w:t xml:space="preserve"> remitirá a la Unidad Administrativa de la </w:t>
      </w:r>
      <w:r w:rsidRPr="004A25B0">
        <w:rPr>
          <w:rFonts w:ascii="Arial" w:hAnsi="Arial" w:cs="Arial"/>
          <w:b/>
          <w:sz w:val="20"/>
          <w:szCs w:val="20"/>
        </w:rPr>
        <w:t>ENTIDAD</w:t>
      </w:r>
      <w:r w:rsidRPr="004A25B0">
        <w:rPr>
          <w:rFonts w:ascii="Arial" w:hAnsi="Arial" w:cs="Arial"/>
          <w:sz w:val="20"/>
          <w:szCs w:val="20"/>
        </w:rPr>
        <w:t xml:space="preserve"> la solicitud de sustitución y antecedentes a efectos de que se realice la sustitución por única vez de la garantía contra entrega de una nueva garantía.</w:t>
      </w:r>
    </w:p>
    <w:p w14:paraId="7DB325DF" w14:textId="77777777" w:rsidR="004A25B0" w:rsidRPr="004A25B0" w:rsidRDefault="004A25B0" w:rsidP="004A25B0">
      <w:pPr>
        <w:jc w:val="both"/>
        <w:rPr>
          <w:rFonts w:ascii="Arial" w:hAnsi="Arial" w:cs="Arial"/>
          <w:sz w:val="20"/>
          <w:szCs w:val="20"/>
        </w:rPr>
      </w:pPr>
    </w:p>
    <w:p w14:paraId="5CC0D252" w14:textId="77777777" w:rsidR="004A25B0" w:rsidRPr="004A25B0" w:rsidRDefault="004A25B0" w:rsidP="004A25B0">
      <w:pPr>
        <w:jc w:val="both"/>
        <w:rPr>
          <w:rFonts w:ascii="Arial" w:hAnsi="Arial" w:cs="Arial"/>
          <w:sz w:val="20"/>
          <w:szCs w:val="20"/>
        </w:rPr>
      </w:pPr>
      <w:r w:rsidRPr="004A25B0">
        <w:rPr>
          <w:rFonts w:ascii="Arial" w:hAnsi="Arial" w:cs="Arial"/>
          <w:b/>
          <w:sz w:val="20"/>
          <w:szCs w:val="20"/>
        </w:rPr>
        <w:lastRenderedPageBreak/>
        <w:t xml:space="preserve">CLÁUSULA OCTAVA.- (RETENCIONES POR PAGOS PARCIALES) </w:t>
      </w:r>
      <w:r w:rsidRPr="004A25B0">
        <w:rPr>
          <w:rFonts w:ascii="Arial" w:hAnsi="Arial" w:cs="Arial"/>
          <w:sz w:val="20"/>
          <w:szCs w:val="20"/>
        </w:rPr>
        <w:t>El</w:t>
      </w:r>
      <w:r w:rsidRPr="004A25B0">
        <w:rPr>
          <w:rFonts w:ascii="Arial" w:hAnsi="Arial" w:cs="Arial"/>
          <w:b/>
          <w:sz w:val="20"/>
          <w:szCs w:val="20"/>
        </w:rPr>
        <w:t xml:space="preserve"> PROVEEDOR </w:t>
      </w:r>
      <w:r w:rsidRPr="004A25B0">
        <w:rPr>
          <w:rFonts w:ascii="Arial" w:hAnsi="Arial" w:cs="Arial"/>
          <w:sz w:val="20"/>
          <w:szCs w:val="20"/>
        </w:rPr>
        <w:t xml:space="preserve">acepta expresamente, que la </w:t>
      </w:r>
      <w:r w:rsidRPr="004A25B0">
        <w:rPr>
          <w:rFonts w:ascii="Arial" w:hAnsi="Arial" w:cs="Arial"/>
          <w:b/>
          <w:sz w:val="20"/>
          <w:szCs w:val="20"/>
        </w:rPr>
        <w:t>ENTIDAD</w:t>
      </w:r>
      <w:r w:rsidRPr="004A25B0">
        <w:rPr>
          <w:rFonts w:ascii="Arial" w:hAnsi="Arial" w:cs="Arial"/>
          <w:sz w:val="20"/>
          <w:szCs w:val="20"/>
        </w:rPr>
        <w:t xml:space="preserve"> retendrá el siete por ciento (7%)</w:t>
      </w:r>
      <w:r w:rsidRPr="004A25B0">
        <w:rPr>
          <w:rFonts w:ascii="Arial" w:hAnsi="Arial" w:cs="Arial"/>
          <w:b/>
          <w:i/>
          <w:sz w:val="20"/>
          <w:szCs w:val="20"/>
        </w:rPr>
        <w:t xml:space="preserve"> </w:t>
      </w:r>
      <w:r w:rsidRPr="004A25B0">
        <w:rPr>
          <w:rFonts w:ascii="Arial" w:hAnsi="Arial" w:cs="Arial"/>
          <w:bCs/>
          <w:iCs/>
          <w:sz w:val="20"/>
          <w:szCs w:val="20"/>
        </w:rPr>
        <w:t>o “tres punto cinco por ciento (3.5%)</w:t>
      </w:r>
      <w:r w:rsidRPr="004A25B0">
        <w:rPr>
          <w:rFonts w:ascii="Arial" w:hAnsi="Arial" w:cs="Arial"/>
          <w:b/>
          <w:bCs/>
          <w:i/>
          <w:iCs/>
          <w:sz w:val="20"/>
          <w:szCs w:val="20"/>
        </w:rPr>
        <w:t xml:space="preserve"> </w:t>
      </w:r>
      <w:r w:rsidRPr="004A25B0">
        <w:rPr>
          <w:rFonts w:ascii="Arial" w:hAnsi="Arial" w:cs="Arial"/>
          <w:sz w:val="20"/>
          <w:szCs w:val="20"/>
        </w:rPr>
        <w:t xml:space="preserve">de cada pago parcial, para constituir la Garantía de Cumplimiento de Contrato. </w:t>
      </w:r>
    </w:p>
    <w:p w14:paraId="6C518CCC" w14:textId="77777777" w:rsidR="004A25B0" w:rsidRPr="004A25B0" w:rsidRDefault="004A25B0" w:rsidP="004A25B0">
      <w:pPr>
        <w:jc w:val="both"/>
        <w:rPr>
          <w:rFonts w:ascii="Arial" w:hAnsi="Arial" w:cs="Arial"/>
          <w:sz w:val="20"/>
          <w:szCs w:val="20"/>
        </w:rPr>
      </w:pPr>
    </w:p>
    <w:p w14:paraId="0F93555D"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El importe de las retenciones en caso de cualquier incumplimiento contractual incurrido por el </w:t>
      </w:r>
      <w:r w:rsidRPr="004A25B0">
        <w:rPr>
          <w:rFonts w:ascii="Arial" w:hAnsi="Arial" w:cs="Arial"/>
          <w:b/>
          <w:sz w:val="20"/>
          <w:szCs w:val="20"/>
        </w:rPr>
        <w:t>PROVEEDOR</w:t>
      </w:r>
      <w:r w:rsidRPr="004A25B0">
        <w:rPr>
          <w:rFonts w:ascii="Arial" w:hAnsi="Arial" w:cs="Arial"/>
          <w:sz w:val="20"/>
          <w:szCs w:val="20"/>
        </w:rPr>
        <w:t xml:space="preserve">, quedará en favor de la </w:t>
      </w:r>
      <w:r w:rsidRPr="004A25B0">
        <w:rPr>
          <w:rFonts w:ascii="Arial" w:hAnsi="Arial" w:cs="Arial"/>
          <w:b/>
          <w:sz w:val="20"/>
          <w:szCs w:val="20"/>
        </w:rPr>
        <w:t>ENTIDAD</w:t>
      </w:r>
      <w:r w:rsidRPr="004A25B0">
        <w:rPr>
          <w:rFonts w:ascii="Arial" w:hAnsi="Arial" w:cs="Arial"/>
          <w:sz w:val="20"/>
          <w:szCs w:val="20"/>
        </w:rPr>
        <w:t>, sin necesidad de ningún trámite o acción judicial, a su sólo requerimiento.</w:t>
      </w:r>
    </w:p>
    <w:p w14:paraId="223E8FF4" w14:textId="77777777" w:rsidR="004A25B0" w:rsidRPr="004A25B0" w:rsidRDefault="004A25B0" w:rsidP="004A25B0">
      <w:pPr>
        <w:jc w:val="both"/>
        <w:rPr>
          <w:rFonts w:ascii="Arial" w:hAnsi="Arial" w:cs="Arial"/>
          <w:sz w:val="20"/>
          <w:szCs w:val="20"/>
        </w:rPr>
      </w:pPr>
    </w:p>
    <w:p w14:paraId="55253BD6"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Si se procediera a la prestación del </w:t>
      </w:r>
      <w:r w:rsidRPr="004A25B0">
        <w:rPr>
          <w:rFonts w:ascii="Arial" w:hAnsi="Arial" w:cs="Arial"/>
          <w:b/>
          <w:sz w:val="20"/>
          <w:szCs w:val="20"/>
        </w:rPr>
        <w:t>SERVICIO</w:t>
      </w:r>
      <w:r w:rsidRPr="004A25B0">
        <w:rPr>
          <w:rFonts w:ascii="Arial" w:hAnsi="Arial" w:cs="Arial"/>
          <w:sz w:val="20"/>
          <w:szCs w:val="20"/>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1075636D" w14:textId="77777777" w:rsidR="004A25B0" w:rsidRPr="004A25B0" w:rsidRDefault="004A25B0" w:rsidP="004A25B0">
      <w:pPr>
        <w:jc w:val="both"/>
        <w:rPr>
          <w:rFonts w:ascii="Arial" w:hAnsi="Arial" w:cs="Arial"/>
          <w:sz w:val="20"/>
          <w:szCs w:val="20"/>
        </w:rPr>
      </w:pPr>
    </w:p>
    <w:p w14:paraId="0274088B" w14:textId="77777777" w:rsidR="004A25B0" w:rsidRPr="004A25B0" w:rsidRDefault="004A25B0" w:rsidP="004A25B0">
      <w:pPr>
        <w:widowControl w:val="0"/>
        <w:autoSpaceDE w:val="0"/>
        <w:autoSpaceDN w:val="0"/>
        <w:adjustRightInd w:val="0"/>
        <w:jc w:val="both"/>
        <w:rPr>
          <w:rFonts w:ascii="Arial" w:hAnsi="Arial" w:cs="Arial"/>
          <w:iCs/>
          <w:sz w:val="20"/>
          <w:szCs w:val="20"/>
        </w:rPr>
      </w:pPr>
      <w:r w:rsidRPr="004A25B0">
        <w:rPr>
          <w:rFonts w:ascii="Arial" w:hAnsi="Arial" w:cs="Arial"/>
          <w:b/>
          <w:sz w:val="20"/>
          <w:szCs w:val="20"/>
        </w:rPr>
        <w:t>CLÁUSULA NOVENA.- (ANTICIPO)</w:t>
      </w:r>
      <w:r w:rsidRPr="004A25B0">
        <w:rPr>
          <w:rFonts w:ascii="Arial" w:hAnsi="Arial" w:cs="Arial"/>
          <w:b/>
          <w:i/>
          <w:iCs/>
          <w:sz w:val="20"/>
          <w:szCs w:val="20"/>
        </w:rPr>
        <w:t xml:space="preserve"> </w:t>
      </w:r>
      <w:r w:rsidRPr="004A25B0">
        <w:rPr>
          <w:rFonts w:ascii="Arial" w:hAnsi="Arial" w:cs="Arial"/>
          <w:iCs/>
          <w:sz w:val="20"/>
          <w:szCs w:val="20"/>
        </w:rPr>
        <w:t>En el presente Contrato no se otorgará anticipo.</w:t>
      </w:r>
    </w:p>
    <w:p w14:paraId="38787BF6" w14:textId="77777777" w:rsidR="004A25B0" w:rsidRPr="004A25B0" w:rsidRDefault="004A25B0" w:rsidP="004A25B0">
      <w:pPr>
        <w:tabs>
          <w:tab w:val="left" w:pos="0"/>
          <w:tab w:val="left" w:pos="720"/>
        </w:tabs>
        <w:suppressAutoHyphens/>
        <w:jc w:val="both"/>
        <w:rPr>
          <w:rFonts w:ascii="Arial" w:hAnsi="Arial" w:cs="Arial"/>
          <w:b/>
          <w:sz w:val="20"/>
          <w:szCs w:val="20"/>
        </w:rPr>
      </w:pPr>
    </w:p>
    <w:p w14:paraId="01386071" w14:textId="77777777" w:rsidR="004A25B0" w:rsidRPr="004A25B0" w:rsidRDefault="004A25B0" w:rsidP="004A25B0">
      <w:pPr>
        <w:jc w:val="both"/>
        <w:rPr>
          <w:rFonts w:ascii="Arial" w:hAnsi="Arial" w:cs="Arial"/>
          <w:sz w:val="20"/>
          <w:szCs w:val="20"/>
        </w:rPr>
      </w:pPr>
      <w:r w:rsidRPr="004A25B0">
        <w:rPr>
          <w:rFonts w:ascii="Arial" w:hAnsi="Arial" w:cs="Arial"/>
          <w:b/>
          <w:sz w:val="20"/>
          <w:szCs w:val="20"/>
        </w:rPr>
        <w:t xml:space="preserve">CLÁUSULA DÉCIMA.- (PLAZO DE PRESTACIÓN DEL SERVICIO) </w:t>
      </w:r>
      <w:r w:rsidRPr="004A25B0">
        <w:rPr>
          <w:rFonts w:ascii="Arial" w:hAnsi="Arial" w:cs="Arial"/>
          <w:sz w:val="20"/>
          <w:szCs w:val="20"/>
        </w:rPr>
        <w:t>El</w:t>
      </w:r>
      <w:r w:rsidRPr="004A25B0">
        <w:rPr>
          <w:rFonts w:ascii="Arial" w:hAnsi="Arial" w:cs="Arial"/>
          <w:b/>
          <w:sz w:val="20"/>
          <w:szCs w:val="20"/>
        </w:rPr>
        <w:t xml:space="preserve"> PROVEEDOR </w:t>
      </w:r>
      <w:r w:rsidRPr="004A25B0">
        <w:rPr>
          <w:rFonts w:ascii="Arial" w:hAnsi="Arial" w:cs="Arial"/>
          <w:sz w:val="20"/>
          <w:szCs w:val="20"/>
        </w:rPr>
        <w:t xml:space="preserve">prestará el </w:t>
      </w:r>
      <w:r w:rsidRPr="004A25B0">
        <w:rPr>
          <w:rFonts w:ascii="Arial" w:hAnsi="Arial" w:cs="Arial"/>
          <w:b/>
          <w:sz w:val="20"/>
          <w:szCs w:val="20"/>
        </w:rPr>
        <w:t xml:space="preserve">SERVICIO </w:t>
      </w:r>
      <w:r w:rsidRPr="004A25B0">
        <w:rPr>
          <w:rFonts w:ascii="Arial" w:hAnsi="Arial" w:cs="Arial"/>
          <w:sz w:val="20"/>
          <w:szCs w:val="20"/>
        </w:rPr>
        <w:t>en estricto cumplimiento con la propuesta adjudicada, las Especificaciones Técnicas y el Contrato, en el plazo que será computado a partir de</w:t>
      </w:r>
      <w:r w:rsidRPr="004A25B0">
        <w:rPr>
          <w:rFonts w:ascii="Arial" w:hAnsi="Arial" w:cs="Arial"/>
          <w:sz w:val="20"/>
          <w:szCs w:val="20"/>
        </w:rPr>
        <w:softHyphen/>
      </w:r>
      <w:r w:rsidRPr="004A25B0">
        <w:rPr>
          <w:rFonts w:ascii="Arial" w:hAnsi="Arial" w:cs="Arial"/>
          <w:sz w:val="20"/>
          <w:szCs w:val="20"/>
        </w:rPr>
        <w:softHyphen/>
      </w:r>
      <w:r w:rsidRPr="004A25B0">
        <w:rPr>
          <w:rFonts w:ascii="Arial" w:hAnsi="Arial" w:cs="Arial"/>
          <w:sz w:val="20"/>
          <w:szCs w:val="20"/>
        </w:rPr>
        <w:softHyphen/>
        <w:t xml:space="preserve"> la fecha establecida en la Orden de Proceder emitida por el </w:t>
      </w:r>
      <w:r w:rsidRPr="004A25B0">
        <w:rPr>
          <w:rFonts w:ascii="Arial" w:hAnsi="Arial" w:cs="Arial"/>
          <w:b/>
          <w:sz w:val="20"/>
          <w:szCs w:val="20"/>
        </w:rPr>
        <w:t xml:space="preserve">FISCAL </w:t>
      </w:r>
      <w:r w:rsidRPr="004A25B0">
        <w:rPr>
          <w:rFonts w:ascii="Arial" w:hAnsi="Arial" w:cs="Arial"/>
          <w:sz w:val="20"/>
          <w:szCs w:val="20"/>
        </w:rPr>
        <w:t xml:space="preserve">hasta el 31 de diciembre de 2024. </w:t>
      </w:r>
    </w:p>
    <w:p w14:paraId="6AD891E2" w14:textId="77777777" w:rsidR="004A25B0" w:rsidRPr="004A25B0" w:rsidRDefault="004A25B0" w:rsidP="004A25B0">
      <w:pPr>
        <w:jc w:val="both"/>
        <w:rPr>
          <w:rFonts w:ascii="Arial" w:hAnsi="Arial" w:cs="Arial"/>
          <w:b/>
          <w:i/>
          <w:sz w:val="20"/>
          <w:szCs w:val="20"/>
        </w:rPr>
      </w:pPr>
    </w:p>
    <w:p w14:paraId="11618C35" w14:textId="77777777" w:rsidR="004A25B0" w:rsidRPr="004A25B0" w:rsidRDefault="004A25B0" w:rsidP="004A25B0">
      <w:pPr>
        <w:jc w:val="both"/>
        <w:rPr>
          <w:rFonts w:ascii="Arial" w:hAnsi="Arial" w:cs="Arial"/>
          <w:sz w:val="20"/>
          <w:szCs w:val="20"/>
        </w:rPr>
      </w:pPr>
      <w:r w:rsidRPr="004A25B0">
        <w:rPr>
          <w:rFonts w:ascii="Arial" w:hAnsi="Arial" w:cs="Arial"/>
          <w:b/>
          <w:sz w:val="20"/>
          <w:szCs w:val="20"/>
        </w:rPr>
        <w:t xml:space="preserve">CLÁUSULA DÉCIMA PRIMERA.- (LUGAR DE PRESTACIÓN DE SERVICIOS) </w:t>
      </w:r>
      <w:r w:rsidRPr="004A25B0">
        <w:rPr>
          <w:rFonts w:ascii="Arial" w:hAnsi="Arial" w:cs="Arial"/>
          <w:sz w:val="20"/>
          <w:szCs w:val="20"/>
        </w:rPr>
        <w:t xml:space="preserve">El </w:t>
      </w:r>
      <w:r w:rsidRPr="004A25B0">
        <w:rPr>
          <w:rFonts w:ascii="Arial" w:hAnsi="Arial" w:cs="Arial"/>
          <w:b/>
          <w:sz w:val="20"/>
          <w:szCs w:val="20"/>
        </w:rPr>
        <w:t>PROVEEDOR</w:t>
      </w:r>
      <w:r w:rsidRPr="004A25B0">
        <w:rPr>
          <w:rFonts w:ascii="Arial" w:hAnsi="Arial" w:cs="Arial"/>
          <w:sz w:val="20"/>
          <w:szCs w:val="20"/>
        </w:rPr>
        <w:t xml:space="preserve"> prestará el </w:t>
      </w:r>
      <w:r w:rsidRPr="004A25B0">
        <w:rPr>
          <w:rFonts w:ascii="Arial" w:hAnsi="Arial" w:cs="Arial"/>
          <w:b/>
          <w:sz w:val="20"/>
          <w:szCs w:val="20"/>
        </w:rPr>
        <w:t>SERVICIO</w:t>
      </w:r>
      <w:r w:rsidRPr="004A25B0">
        <w:rPr>
          <w:rFonts w:ascii="Arial" w:hAnsi="Arial" w:cs="Arial"/>
          <w:sz w:val="20"/>
          <w:szCs w:val="20"/>
        </w:rPr>
        <w:t xml:space="preserve">, objeto del presente Contrato en el Edificio Principal de la </w:t>
      </w:r>
      <w:r w:rsidRPr="004A25B0">
        <w:rPr>
          <w:rFonts w:ascii="Arial" w:hAnsi="Arial" w:cs="Arial"/>
          <w:b/>
          <w:sz w:val="20"/>
          <w:szCs w:val="20"/>
        </w:rPr>
        <w:t>ENTIDAD</w:t>
      </w:r>
      <w:r w:rsidRPr="004A25B0">
        <w:rPr>
          <w:rFonts w:ascii="Arial" w:hAnsi="Arial" w:cs="Arial"/>
          <w:sz w:val="20"/>
          <w:szCs w:val="20"/>
        </w:rPr>
        <w:t>, ubicado en la calle Ayacucho esquina Mercado s/n de la Zona Central de la ciudad de La Paz - Bolivia.</w:t>
      </w:r>
    </w:p>
    <w:p w14:paraId="664C8B11" w14:textId="77777777" w:rsidR="004A25B0" w:rsidRPr="004A25B0" w:rsidRDefault="004A25B0" w:rsidP="004A25B0">
      <w:pPr>
        <w:jc w:val="both"/>
        <w:rPr>
          <w:rFonts w:ascii="Arial" w:hAnsi="Arial" w:cs="Arial"/>
          <w:b/>
          <w:i/>
          <w:sz w:val="20"/>
          <w:szCs w:val="20"/>
        </w:rPr>
      </w:pPr>
    </w:p>
    <w:p w14:paraId="218005C3" w14:textId="77777777" w:rsidR="004A25B0" w:rsidRPr="004A25B0" w:rsidRDefault="004A25B0" w:rsidP="004A25B0">
      <w:pPr>
        <w:pStyle w:val="CM37"/>
        <w:spacing w:after="0"/>
        <w:jc w:val="both"/>
        <w:rPr>
          <w:rFonts w:ascii="Arial" w:hAnsi="Arial" w:cs="Arial"/>
          <w:b/>
          <w:sz w:val="20"/>
          <w:szCs w:val="20"/>
          <w:lang w:val="es-BO"/>
        </w:rPr>
      </w:pPr>
      <w:r w:rsidRPr="004A25B0">
        <w:rPr>
          <w:rFonts w:ascii="Arial" w:hAnsi="Arial" w:cs="Arial"/>
          <w:b/>
          <w:sz w:val="20"/>
          <w:szCs w:val="20"/>
        </w:rPr>
        <w:t xml:space="preserve">CLÁUSULA DÉCIMA SEGUNDA.- </w:t>
      </w:r>
      <w:r w:rsidRPr="004A25B0">
        <w:rPr>
          <w:rFonts w:ascii="Arial" w:hAnsi="Arial" w:cs="Arial"/>
          <w:b/>
          <w:sz w:val="20"/>
          <w:szCs w:val="20"/>
          <w:lang w:val="es-BO"/>
        </w:rPr>
        <w:t xml:space="preserve">(MONTO, MONEDA Y FORMA DE PAGO) </w:t>
      </w:r>
      <w:r w:rsidRPr="004A25B0">
        <w:rPr>
          <w:rFonts w:ascii="Arial" w:hAnsi="Arial" w:cs="Arial"/>
          <w:sz w:val="20"/>
          <w:szCs w:val="20"/>
          <w:lang w:val="es-BO"/>
        </w:rPr>
        <w:t xml:space="preserve">El monto propuesto y aceptado por ambas partes para la prestación del </w:t>
      </w:r>
      <w:r w:rsidRPr="004A25B0">
        <w:rPr>
          <w:rFonts w:ascii="Arial" w:hAnsi="Arial" w:cs="Arial"/>
          <w:b/>
          <w:sz w:val="20"/>
          <w:szCs w:val="20"/>
          <w:lang w:val="es-BO"/>
        </w:rPr>
        <w:t>SERVICIO</w:t>
      </w:r>
      <w:r w:rsidRPr="004A25B0">
        <w:rPr>
          <w:rFonts w:ascii="Arial" w:hAnsi="Arial" w:cs="Arial"/>
          <w:sz w:val="20"/>
          <w:szCs w:val="20"/>
          <w:lang w:val="es-BO"/>
        </w:rPr>
        <w:t>, objeto del presente Contrato es de Bs ______ (____/100 Bolivianos).</w:t>
      </w:r>
      <w:r w:rsidRPr="004A25B0">
        <w:rPr>
          <w:rFonts w:ascii="Arial" w:hAnsi="Arial" w:cs="Arial"/>
          <w:b/>
          <w:i/>
          <w:sz w:val="20"/>
          <w:szCs w:val="20"/>
          <w:lang w:val="es-BO"/>
        </w:rPr>
        <w:t xml:space="preserve"> </w:t>
      </w:r>
    </w:p>
    <w:p w14:paraId="4769C39C" w14:textId="77777777" w:rsidR="004A25B0" w:rsidRPr="004A25B0" w:rsidRDefault="004A25B0" w:rsidP="004A25B0">
      <w:pPr>
        <w:jc w:val="both"/>
        <w:rPr>
          <w:rFonts w:ascii="Arial" w:hAnsi="Arial" w:cs="Arial"/>
          <w:sz w:val="20"/>
          <w:szCs w:val="20"/>
        </w:rPr>
      </w:pPr>
    </w:p>
    <w:p w14:paraId="3F82133C"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Queda establecido que el monto consignado en la propuesta adjudicada incluye todos los elementos, sin excepción alguna, que sean necesarios para la realización y cumplimiento del </w:t>
      </w:r>
      <w:r w:rsidRPr="004A25B0">
        <w:rPr>
          <w:rFonts w:ascii="Arial" w:hAnsi="Arial" w:cs="Arial"/>
          <w:b/>
          <w:sz w:val="20"/>
          <w:szCs w:val="20"/>
        </w:rPr>
        <w:t>SERVICIO</w:t>
      </w:r>
      <w:r w:rsidRPr="004A25B0">
        <w:rPr>
          <w:rFonts w:ascii="Arial" w:hAnsi="Arial" w:cs="Arial"/>
          <w:sz w:val="20"/>
          <w:szCs w:val="20"/>
        </w:rPr>
        <w:t>.</w:t>
      </w:r>
    </w:p>
    <w:p w14:paraId="7C28BD49" w14:textId="77777777" w:rsidR="004A25B0" w:rsidRPr="004A25B0" w:rsidRDefault="004A25B0" w:rsidP="004A25B0">
      <w:pPr>
        <w:jc w:val="both"/>
        <w:rPr>
          <w:rFonts w:ascii="Arial" w:hAnsi="Arial" w:cs="Arial"/>
          <w:sz w:val="20"/>
          <w:szCs w:val="20"/>
        </w:rPr>
      </w:pPr>
    </w:p>
    <w:p w14:paraId="41F28737"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Es de exclusiva responsabilidad del </w:t>
      </w:r>
      <w:r w:rsidRPr="004A25B0">
        <w:rPr>
          <w:rFonts w:ascii="Arial" w:hAnsi="Arial" w:cs="Arial"/>
          <w:b/>
          <w:sz w:val="20"/>
          <w:szCs w:val="20"/>
        </w:rPr>
        <w:t xml:space="preserve">PROVEEDOR, </w:t>
      </w:r>
      <w:r w:rsidRPr="004A25B0">
        <w:rPr>
          <w:rFonts w:ascii="Arial" w:hAnsi="Arial" w:cs="Arial"/>
          <w:sz w:val="20"/>
          <w:szCs w:val="20"/>
        </w:rPr>
        <w:t xml:space="preserve">prestar el </w:t>
      </w:r>
      <w:r w:rsidRPr="004A25B0">
        <w:rPr>
          <w:rFonts w:ascii="Arial" w:hAnsi="Arial" w:cs="Arial"/>
          <w:b/>
          <w:sz w:val="20"/>
          <w:szCs w:val="20"/>
        </w:rPr>
        <w:t>SERVICIO</w:t>
      </w:r>
      <w:r w:rsidRPr="004A25B0">
        <w:rPr>
          <w:rFonts w:ascii="Arial" w:hAnsi="Arial" w:cs="Arial"/>
          <w:sz w:val="20"/>
          <w:szCs w:val="20"/>
        </w:rPr>
        <w:t xml:space="preserve"> por el monto establecido como costo del servicio, ya que no se reconocerán ni procederán pagos por servicios que hiciesen exceder dicho monto.</w:t>
      </w:r>
    </w:p>
    <w:p w14:paraId="103A1FD3" w14:textId="77777777" w:rsidR="004A25B0" w:rsidRPr="004A25B0" w:rsidRDefault="004A25B0" w:rsidP="004A25B0">
      <w:pPr>
        <w:jc w:val="both"/>
        <w:rPr>
          <w:rFonts w:ascii="Arial" w:hAnsi="Arial" w:cs="Arial"/>
          <w:sz w:val="20"/>
          <w:szCs w:val="20"/>
        </w:rPr>
      </w:pPr>
    </w:p>
    <w:p w14:paraId="20E3A923"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Las partes acuerdan que por la prestación del </w:t>
      </w:r>
      <w:r w:rsidRPr="004A25B0">
        <w:rPr>
          <w:rFonts w:ascii="Arial" w:hAnsi="Arial" w:cs="Arial"/>
          <w:b/>
          <w:sz w:val="20"/>
          <w:szCs w:val="20"/>
        </w:rPr>
        <w:t>SERVICIO</w:t>
      </w:r>
      <w:r w:rsidRPr="004A25B0">
        <w:rPr>
          <w:rFonts w:ascii="Arial" w:hAnsi="Arial" w:cs="Arial"/>
          <w:sz w:val="20"/>
          <w:szCs w:val="20"/>
        </w:rPr>
        <w:t>, procederá el pago cuya cancelación se la realizará de forma mensual</w:t>
      </w:r>
      <w:r w:rsidRPr="004A25B0">
        <w:rPr>
          <w:rFonts w:ascii="Arial" w:hAnsi="Arial" w:cs="Arial"/>
          <w:b/>
          <w:i/>
          <w:sz w:val="20"/>
          <w:szCs w:val="20"/>
        </w:rPr>
        <w:t xml:space="preserve"> </w:t>
      </w:r>
      <w:r w:rsidRPr="004A25B0">
        <w:rPr>
          <w:rFonts w:ascii="Arial" w:hAnsi="Arial" w:cs="Arial"/>
          <w:sz w:val="20"/>
          <w:szCs w:val="20"/>
        </w:rPr>
        <w:t xml:space="preserve">por el servicio efectivamente realizado y a prorrata cuando corresponda, tomando en cuenta que la </w:t>
      </w:r>
      <w:r w:rsidRPr="004A25B0">
        <w:rPr>
          <w:rFonts w:ascii="Arial" w:hAnsi="Arial" w:cs="Arial"/>
          <w:b/>
          <w:sz w:val="20"/>
          <w:szCs w:val="20"/>
        </w:rPr>
        <w:t>ENTIDAD</w:t>
      </w:r>
      <w:r w:rsidRPr="004A25B0">
        <w:rPr>
          <w:rFonts w:ascii="Arial" w:hAnsi="Arial" w:cs="Arial"/>
          <w:sz w:val="20"/>
          <w:szCs w:val="20"/>
        </w:rPr>
        <w:t xml:space="preserve"> realizará el reemplazo de ascensores </w:t>
      </w:r>
      <w:proofErr w:type="spellStart"/>
      <w:r w:rsidRPr="004A25B0">
        <w:rPr>
          <w:rFonts w:ascii="Arial" w:hAnsi="Arial" w:cs="Arial"/>
          <w:sz w:val="20"/>
          <w:szCs w:val="20"/>
        </w:rPr>
        <w:t>Falconi</w:t>
      </w:r>
      <w:proofErr w:type="spellEnd"/>
      <w:r w:rsidRPr="004A25B0">
        <w:rPr>
          <w:rFonts w:ascii="Arial" w:hAnsi="Arial" w:cs="Arial"/>
          <w:sz w:val="20"/>
          <w:szCs w:val="20"/>
        </w:rPr>
        <w:t xml:space="preserve">, el servicio de mantenimiento de éstos y su pago es directamente  proporcional a la cantidad de ascensores a los cuales se realizará el mantenimiento, previa entrega de la factura respectiva, el Informe de Mantenimiento Mensual y fichas de mantenimiento de cada ascensor por parte del </w:t>
      </w:r>
      <w:r w:rsidRPr="004A25B0">
        <w:rPr>
          <w:rFonts w:ascii="Arial" w:hAnsi="Arial" w:cs="Arial"/>
          <w:b/>
          <w:sz w:val="20"/>
          <w:szCs w:val="20"/>
        </w:rPr>
        <w:t>PROVEEDOR</w:t>
      </w:r>
      <w:r w:rsidRPr="004A25B0">
        <w:rPr>
          <w:rFonts w:ascii="Arial" w:hAnsi="Arial" w:cs="Arial"/>
          <w:sz w:val="20"/>
          <w:szCs w:val="20"/>
        </w:rPr>
        <w:t xml:space="preserve">, así como la emisión del Informe de Conformidad Parcial del </w:t>
      </w:r>
      <w:r w:rsidRPr="004A25B0">
        <w:rPr>
          <w:rFonts w:ascii="Arial" w:hAnsi="Arial" w:cs="Arial"/>
          <w:b/>
          <w:sz w:val="20"/>
          <w:szCs w:val="20"/>
        </w:rPr>
        <w:t>SERVICIO</w:t>
      </w:r>
      <w:r w:rsidRPr="004A25B0">
        <w:rPr>
          <w:rFonts w:ascii="Arial" w:hAnsi="Arial" w:cs="Arial"/>
          <w:sz w:val="20"/>
          <w:szCs w:val="20"/>
        </w:rPr>
        <w:t xml:space="preserve"> por parte del </w:t>
      </w:r>
      <w:r w:rsidRPr="004A25B0">
        <w:rPr>
          <w:rFonts w:ascii="Arial" w:hAnsi="Arial" w:cs="Arial"/>
          <w:b/>
          <w:sz w:val="20"/>
          <w:szCs w:val="20"/>
        </w:rPr>
        <w:t>FISCAL</w:t>
      </w:r>
      <w:r w:rsidRPr="004A25B0">
        <w:rPr>
          <w:rFonts w:ascii="Arial" w:hAnsi="Arial" w:cs="Arial"/>
          <w:sz w:val="20"/>
          <w:szCs w:val="20"/>
        </w:rPr>
        <w:t>.</w:t>
      </w:r>
    </w:p>
    <w:p w14:paraId="58DC6221" w14:textId="77777777" w:rsidR="004A25B0" w:rsidRPr="004A25B0" w:rsidRDefault="004A25B0" w:rsidP="004A25B0">
      <w:pPr>
        <w:jc w:val="both"/>
        <w:rPr>
          <w:rFonts w:ascii="Arial" w:hAnsi="Arial" w:cs="Arial"/>
          <w:sz w:val="20"/>
          <w:szCs w:val="20"/>
        </w:rPr>
      </w:pPr>
    </w:p>
    <w:p w14:paraId="19AD7198"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Para este fin el </w:t>
      </w:r>
      <w:r w:rsidRPr="004A25B0">
        <w:rPr>
          <w:rFonts w:ascii="Arial" w:hAnsi="Arial" w:cs="Arial"/>
          <w:b/>
          <w:sz w:val="20"/>
          <w:szCs w:val="20"/>
        </w:rPr>
        <w:t xml:space="preserve">PROVEEDOR </w:t>
      </w:r>
      <w:r w:rsidRPr="004A25B0">
        <w:rPr>
          <w:rFonts w:ascii="Arial" w:hAnsi="Arial" w:cs="Arial"/>
          <w:sz w:val="20"/>
          <w:szCs w:val="20"/>
        </w:rPr>
        <w:t xml:space="preserve">presentará al </w:t>
      </w:r>
      <w:r w:rsidRPr="004A25B0">
        <w:rPr>
          <w:rFonts w:ascii="Arial" w:hAnsi="Arial" w:cs="Arial"/>
          <w:b/>
          <w:bCs/>
          <w:sz w:val="20"/>
          <w:szCs w:val="20"/>
        </w:rPr>
        <w:t>FISCAL</w:t>
      </w:r>
      <w:r w:rsidRPr="004A25B0">
        <w:rPr>
          <w:rFonts w:ascii="Arial" w:hAnsi="Arial" w:cs="Arial"/>
          <w:sz w:val="20"/>
          <w:szCs w:val="20"/>
        </w:rPr>
        <w:t xml:space="preserve"> para su revisión, una planilla de ejecución de servicios, donde deberá señalar todos los servicios prestados, el monto y la periodicidad de pago convenida.</w:t>
      </w:r>
      <w:r w:rsidRPr="004A25B0">
        <w:rPr>
          <w:rFonts w:ascii="Arial" w:hAnsi="Arial" w:cs="Arial"/>
          <w:b/>
          <w:sz w:val="20"/>
          <w:szCs w:val="20"/>
        </w:rPr>
        <w:t xml:space="preserve"> </w:t>
      </w:r>
    </w:p>
    <w:p w14:paraId="2DEB9362"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 </w:t>
      </w:r>
    </w:p>
    <w:p w14:paraId="4181F529"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El</w:t>
      </w:r>
      <w:r w:rsidRPr="004A25B0">
        <w:rPr>
          <w:rFonts w:ascii="Arial" w:hAnsi="Arial" w:cs="Arial"/>
          <w:b/>
          <w:bCs/>
          <w:sz w:val="20"/>
          <w:szCs w:val="20"/>
        </w:rPr>
        <w:t xml:space="preserve"> FISCAL</w:t>
      </w:r>
      <w:r w:rsidRPr="004A25B0">
        <w:rPr>
          <w:rFonts w:ascii="Arial" w:hAnsi="Arial" w:cs="Arial"/>
          <w:sz w:val="20"/>
          <w:szCs w:val="20"/>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4A25B0">
        <w:rPr>
          <w:rFonts w:ascii="Arial" w:hAnsi="Arial" w:cs="Arial"/>
          <w:b/>
          <w:sz w:val="20"/>
          <w:szCs w:val="20"/>
        </w:rPr>
        <w:t xml:space="preserve">PROVEEDOR, </w:t>
      </w:r>
      <w:r w:rsidRPr="004A25B0">
        <w:rPr>
          <w:rFonts w:ascii="Arial" w:hAnsi="Arial" w:cs="Arial"/>
          <w:sz w:val="20"/>
          <w:szCs w:val="20"/>
        </w:rPr>
        <w:t xml:space="preserve">en caso de devolución deberá realizar las correcciones requeridas por el </w:t>
      </w:r>
      <w:r w:rsidRPr="004A25B0">
        <w:rPr>
          <w:rFonts w:ascii="Arial" w:hAnsi="Arial" w:cs="Arial"/>
          <w:b/>
          <w:sz w:val="20"/>
          <w:szCs w:val="20"/>
        </w:rPr>
        <w:t>FISCAL</w:t>
      </w:r>
      <w:r w:rsidRPr="004A25B0">
        <w:rPr>
          <w:rFonts w:ascii="Arial" w:hAnsi="Arial" w:cs="Arial"/>
          <w:sz w:val="20"/>
          <w:szCs w:val="20"/>
        </w:rPr>
        <w:t xml:space="preserve"> y presentará nuevamente la planilla para su aprobación, con la nueva fecha.</w:t>
      </w:r>
    </w:p>
    <w:p w14:paraId="31A70894" w14:textId="77777777" w:rsidR="004A25B0" w:rsidRPr="004A25B0" w:rsidRDefault="004A25B0" w:rsidP="004A25B0">
      <w:pPr>
        <w:jc w:val="both"/>
        <w:rPr>
          <w:rFonts w:ascii="Arial" w:hAnsi="Arial" w:cs="Arial"/>
          <w:sz w:val="20"/>
          <w:szCs w:val="20"/>
        </w:rPr>
      </w:pPr>
    </w:p>
    <w:p w14:paraId="7000D1B5"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El</w:t>
      </w:r>
      <w:r w:rsidRPr="004A25B0">
        <w:rPr>
          <w:rFonts w:ascii="Arial" w:hAnsi="Arial" w:cs="Arial"/>
          <w:b/>
          <w:bCs/>
          <w:sz w:val="20"/>
          <w:szCs w:val="20"/>
        </w:rPr>
        <w:t xml:space="preserve"> FISCAL</w:t>
      </w:r>
      <w:r w:rsidRPr="004A25B0">
        <w:rPr>
          <w:rFonts w:ascii="Arial" w:hAnsi="Arial" w:cs="Arial"/>
          <w:sz w:val="20"/>
          <w:szCs w:val="20"/>
        </w:rPr>
        <w:t xml:space="preserve"> una vez que apruebe la planilla de ejecución del servicio, remitirá la misma a la Unidad Administrativa de la</w:t>
      </w:r>
      <w:r w:rsidRPr="004A25B0">
        <w:rPr>
          <w:rFonts w:ascii="Arial" w:hAnsi="Arial" w:cs="Arial"/>
          <w:b/>
          <w:sz w:val="20"/>
          <w:szCs w:val="20"/>
        </w:rPr>
        <w:t xml:space="preserve"> ENTIDAD</w:t>
      </w:r>
      <w:r w:rsidRPr="004A25B0">
        <w:rPr>
          <w:rFonts w:ascii="Arial" w:hAnsi="Arial" w:cs="Arial"/>
          <w:sz w:val="20"/>
          <w:szCs w:val="20"/>
        </w:rPr>
        <w:t xml:space="preserve">, para el pago correspondiente, dentro del plazo que no deberá superar los treinta días hábiles computables desde la aprobación de dicha planilla por el </w:t>
      </w:r>
      <w:r w:rsidRPr="004A25B0">
        <w:rPr>
          <w:rFonts w:ascii="Arial" w:hAnsi="Arial" w:cs="Arial"/>
          <w:b/>
          <w:sz w:val="20"/>
          <w:szCs w:val="20"/>
        </w:rPr>
        <w:t>FISCAL</w:t>
      </w:r>
      <w:r w:rsidRPr="004A25B0">
        <w:rPr>
          <w:rFonts w:ascii="Arial" w:hAnsi="Arial" w:cs="Arial"/>
          <w:sz w:val="20"/>
          <w:szCs w:val="20"/>
        </w:rPr>
        <w:t>.</w:t>
      </w:r>
    </w:p>
    <w:p w14:paraId="6A79F294" w14:textId="77777777" w:rsidR="004A25B0" w:rsidRPr="004A25B0" w:rsidRDefault="004A25B0" w:rsidP="004A25B0">
      <w:pPr>
        <w:jc w:val="both"/>
        <w:rPr>
          <w:rFonts w:ascii="Arial" w:hAnsi="Arial" w:cs="Arial"/>
          <w:sz w:val="20"/>
          <w:szCs w:val="20"/>
        </w:rPr>
      </w:pPr>
    </w:p>
    <w:p w14:paraId="635C1246" w14:textId="77777777" w:rsidR="004A25B0" w:rsidRPr="004A25B0" w:rsidRDefault="004A25B0" w:rsidP="004A25B0">
      <w:pPr>
        <w:jc w:val="both"/>
        <w:rPr>
          <w:rFonts w:ascii="Arial" w:hAnsi="Arial" w:cs="Arial"/>
          <w:b/>
          <w:sz w:val="20"/>
          <w:szCs w:val="20"/>
        </w:rPr>
      </w:pPr>
      <w:r w:rsidRPr="004A25B0">
        <w:rPr>
          <w:rFonts w:ascii="Arial" w:hAnsi="Arial" w:cs="Arial"/>
          <w:b/>
          <w:sz w:val="20"/>
          <w:szCs w:val="20"/>
        </w:rPr>
        <w:t xml:space="preserve">CLÁUSULA DÉCIMA TERCERA.- (DOMICILIO A EFECTOS DE NOTIFICACIÓN) </w:t>
      </w:r>
      <w:r w:rsidRPr="004A25B0">
        <w:rPr>
          <w:rFonts w:ascii="Arial" w:hAnsi="Arial" w:cs="Arial"/>
          <w:sz w:val="20"/>
          <w:szCs w:val="20"/>
        </w:rPr>
        <w:t>Cualquier aviso o notificación entre las partes contratantes será realizada por escrito y será enviado:</w:t>
      </w:r>
    </w:p>
    <w:p w14:paraId="5E35E098" w14:textId="77777777" w:rsidR="004A25B0" w:rsidRPr="004A25B0" w:rsidRDefault="004A25B0" w:rsidP="004A25B0">
      <w:pPr>
        <w:jc w:val="both"/>
        <w:rPr>
          <w:rFonts w:ascii="Arial" w:hAnsi="Arial" w:cs="Arial"/>
          <w:sz w:val="20"/>
          <w:szCs w:val="20"/>
        </w:rPr>
      </w:pPr>
    </w:p>
    <w:p w14:paraId="53F606E7" w14:textId="77777777" w:rsidR="004A25B0" w:rsidRPr="004A25B0" w:rsidRDefault="004A25B0" w:rsidP="004A25B0">
      <w:pPr>
        <w:numPr>
          <w:ilvl w:val="1"/>
          <w:numId w:val="46"/>
        </w:numPr>
        <w:jc w:val="both"/>
        <w:rPr>
          <w:rFonts w:ascii="Arial" w:hAnsi="Arial" w:cs="Arial"/>
          <w:sz w:val="20"/>
          <w:szCs w:val="20"/>
        </w:rPr>
      </w:pPr>
      <w:r w:rsidRPr="004A25B0">
        <w:rPr>
          <w:rFonts w:ascii="Arial" w:hAnsi="Arial" w:cs="Arial"/>
          <w:sz w:val="20"/>
          <w:szCs w:val="20"/>
        </w:rPr>
        <w:t xml:space="preserve">Al </w:t>
      </w:r>
      <w:r w:rsidRPr="004A25B0">
        <w:rPr>
          <w:rFonts w:ascii="Arial" w:hAnsi="Arial" w:cs="Arial"/>
          <w:b/>
          <w:bCs/>
          <w:sz w:val="20"/>
          <w:szCs w:val="20"/>
        </w:rPr>
        <w:t>PROVEEDOR</w:t>
      </w:r>
      <w:r w:rsidRPr="004A25B0">
        <w:rPr>
          <w:rFonts w:ascii="Arial" w:hAnsi="Arial" w:cs="Arial"/>
          <w:sz w:val="20"/>
          <w:szCs w:val="20"/>
        </w:rPr>
        <w:t xml:space="preserve">: _______________ </w:t>
      </w:r>
      <w:r w:rsidRPr="004A25B0">
        <w:rPr>
          <w:rFonts w:ascii="Arial" w:hAnsi="Arial" w:cs="Arial"/>
          <w:b/>
          <w:i/>
          <w:sz w:val="20"/>
          <w:szCs w:val="20"/>
        </w:rPr>
        <w:t>(Registrar el domicilio que señale el proveedor, especificando zona, calle y número del inmueble y ciudad donde funcionan sus oficinas).</w:t>
      </w:r>
    </w:p>
    <w:p w14:paraId="2073A409" w14:textId="77777777" w:rsidR="004A25B0" w:rsidRPr="004A25B0" w:rsidRDefault="004A25B0" w:rsidP="004A25B0">
      <w:pPr>
        <w:ind w:left="720"/>
        <w:jc w:val="both"/>
        <w:rPr>
          <w:rFonts w:ascii="Arial" w:hAnsi="Arial" w:cs="Arial"/>
          <w:sz w:val="20"/>
          <w:szCs w:val="20"/>
        </w:rPr>
      </w:pPr>
    </w:p>
    <w:p w14:paraId="0F68B820" w14:textId="77777777" w:rsidR="004A25B0" w:rsidRPr="004A25B0" w:rsidRDefault="004A25B0" w:rsidP="004A25B0">
      <w:pPr>
        <w:numPr>
          <w:ilvl w:val="1"/>
          <w:numId w:val="46"/>
        </w:numPr>
        <w:jc w:val="both"/>
        <w:rPr>
          <w:rFonts w:ascii="Arial" w:hAnsi="Arial" w:cs="Arial"/>
          <w:sz w:val="20"/>
          <w:szCs w:val="20"/>
        </w:rPr>
      </w:pPr>
      <w:r w:rsidRPr="004A25B0">
        <w:rPr>
          <w:rFonts w:ascii="Arial" w:hAnsi="Arial" w:cs="Arial"/>
          <w:sz w:val="20"/>
          <w:szCs w:val="20"/>
        </w:rPr>
        <w:t xml:space="preserve">A la </w:t>
      </w:r>
      <w:r w:rsidRPr="004A25B0">
        <w:rPr>
          <w:rFonts w:ascii="Arial" w:hAnsi="Arial" w:cs="Arial"/>
          <w:b/>
          <w:sz w:val="20"/>
          <w:szCs w:val="20"/>
        </w:rPr>
        <w:t>ENTIDAD</w:t>
      </w:r>
      <w:r w:rsidRPr="004A25B0">
        <w:rPr>
          <w:rFonts w:ascii="Arial" w:hAnsi="Arial" w:cs="Arial"/>
          <w:sz w:val="20"/>
          <w:szCs w:val="20"/>
        </w:rPr>
        <w:t>:</w:t>
      </w:r>
      <w:r w:rsidRPr="004A25B0">
        <w:rPr>
          <w:rFonts w:ascii="Arial" w:hAnsi="Arial" w:cs="Arial"/>
          <w:b/>
          <w:i/>
          <w:sz w:val="20"/>
          <w:szCs w:val="20"/>
        </w:rPr>
        <w:t xml:space="preserve"> </w:t>
      </w:r>
      <w:r w:rsidRPr="004A25B0">
        <w:rPr>
          <w:rFonts w:ascii="Arial" w:hAnsi="Arial" w:cs="Arial"/>
          <w:sz w:val="20"/>
          <w:szCs w:val="20"/>
        </w:rPr>
        <w:t>En su Edificio Principal, ubicado en la calle Ayacucho esquina Mercado s/n de la Zona Central de la ciudad de La Paz - Bolivia.</w:t>
      </w:r>
    </w:p>
    <w:p w14:paraId="3F6C68B6" w14:textId="77777777" w:rsidR="004A25B0" w:rsidRPr="004A25B0" w:rsidRDefault="004A25B0" w:rsidP="004A25B0">
      <w:pPr>
        <w:autoSpaceDE w:val="0"/>
        <w:autoSpaceDN w:val="0"/>
        <w:adjustRightInd w:val="0"/>
        <w:jc w:val="both"/>
        <w:rPr>
          <w:rFonts w:ascii="Arial" w:hAnsi="Arial" w:cs="Arial"/>
          <w:b/>
          <w:bCs/>
          <w:sz w:val="20"/>
          <w:szCs w:val="20"/>
        </w:rPr>
      </w:pPr>
    </w:p>
    <w:p w14:paraId="3CF9D3BA" w14:textId="77777777" w:rsidR="004A25B0" w:rsidRPr="004A25B0" w:rsidRDefault="004A25B0" w:rsidP="004A25B0">
      <w:pPr>
        <w:jc w:val="both"/>
        <w:rPr>
          <w:rFonts w:ascii="Arial" w:hAnsi="Arial" w:cs="Arial"/>
          <w:sz w:val="20"/>
          <w:szCs w:val="20"/>
        </w:rPr>
      </w:pPr>
      <w:r w:rsidRPr="004A25B0">
        <w:rPr>
          <w:rFonts w:ascii="Arial" w:hAnsi="Arial" w:cs="Arial"/>
          <w:b/>
          <w:sz w:val="20"/>
          <w:szCs w:val="20"/>
        </w:rPr>
        <w:t>CLÁUSULA</w:t>
      </w:r>
      <w:r w:rsidRPr="004A25B0">
        <w:rPr>
          <w:rFonts w:ascii="Arial" w:hAnsi="Arial" w:cs="Arial"/>
          <w:b/>
          <w:bCs/>
          <w:sz w:val="20"/>
          <w:szCs w:val="20"/>
        </w:rPr>
        <w:t xml:space="preserve"> DÉCIMA CUARTA.- </w:t>
      </w:r>
      <w:r w:rsidRPr="004A25B0">
        <w:rPr>
          <w:rFonts w:ascii="Arial" w:hAnsi="Arial" w:cs="Arial"/>
          <w:b/>
          <w:sz w:val="20"/>
          <w:szCs w:val="20"/>
        </w:rPr>
        <w:t xml:space="preserve">(DERECHOS DEL PROVEEDOR) </w:t>
      </w:r>
      <w:r w:rsidRPr="004A25B0">
        <w:rPr>
          <w:rFonts w:ascii="Arial" w:hAnsi="Arial" w:cs="Arial"/>
          <w:sz w:val="20"/>
          <w:szCs w:val="20"/>
        </w:rPr>
        <w:t xml:space="preserve">El </w:t>
      </w:r>
      <w:r w:rsidRPr="004A25B0">
        <w:rPr>
          <w:rFonts w:ascii="Arial" w:hAnsi="Arial" w:cs="Arial"/>
          <w:b/>
          <w:sz w:val="20"/>
          <w:szCs w:val="20"/>
        </w:rPr>
        <w:t xml:space="preserve">PROVEEDOR, </w:t>
      </w:r>
      <w:r w:rsidRPr="004A25B0">
        <w:rPr>
          <w:rFonts w:ascii="Arial" w:hAnsi="Arial" w:cs="Arial"/>
          <w:sz w:val="20"/>
          <w:szCs w:val="20"/>
        </w:rPr>
        <w:t>tiene el derecho de plantear los reclamos que considere correctos, por cualquier omisión de la</w:t>
      </w:r>
      <w:r w:rsidRPr="004A25B0">
        <w:rPr>
          <w:rFonts w:ascii="Arial" w:hAnsi="Arial" w:cs="Arial"/>
          <w:b/>
          <w:bCs/>
          <w:sz w:val="20"/>
          <w:szCs w:val="20"/>
        </w:rPr>
        <w:t xml:space="preserve"> ENTIDAD, </w:t>
      </w:r>
      <w:r w:rsidRPr="004A25B0">
        <w:rPr>
          <w:rFonts w:ascii="Arial" w:hAnsi="Arial" w:cs="Arial"/>
          <w:bCs/>
          <w:sz w:val="20"/>
          <w:szCs w:val="20"/>
        </w:rPr>
        <w:t>por falta de pago</w:t>
      </w:r>
      <w:r w:rsidRPr="004A25B0">
        <w:rPr>
          <w:rFonts w:ascii="Arial" w:hAnsi="Arial" w:cs="Arial"/>
          <w:b/>
          <w:bCs/>
          <w:sz w:val="20"/>
          <w:szCs w:val="20"/>
        </w:rPr>
        <w:t xml:space="preserve"> </w:t>
      </w:r>
      <w:r w:rsidRPr="004A25B0">
        <w:rPr>
          <w:rFonts w:ascii="Arial" w:hAnsi="Arial" w:cs="Arial"/>
          <w:bCs/>
          <w:sz w:val="20"/>
          <w:szCs w:val="20"/>
        </w:rPr>
        <w:t xml:space="preserve">por la prestación del </w:t>
      </w:r>
      <w:r w:rsidRPr="004A25B0">
        <w:rPr>
          <w:rFonts w:ascii="Arial" w:hAnsi="Arial" w:cs="Arial"/>
          <w:b/>
          <w:bCs/>
          <w:sz w:val="20"/>
          <w:szCs w:val="20"/>
        </w:rPr>
        <w:t>SERVICIO</w:t>
      </w:r>
      <w:r w:rsidRPr="004A25B0">
        <w:rPr>
          <w:rFonts w:ascii="Arial" w:hAnsi="Arial" w:cs="Arial"/>
          <w:bCs/>
          <w:sz w:val="20"/>
          <w:szCs w:val="20"/>
        </w:rPr>
        <w:t xml:space="preserve"> </w:t>
      </w:r>
      <w:r w:rsidRPr="004A25B0">
        <w:rPr>
          <w:rFonts w:ascii="Arial" w:hAnsi="Arial" w:cs="Arial"/>
          <w:sz w:val="20"/>
          <w:szCs w:val="20"/>
        </w:rPr>
        <w:t>conforme los alcances del presente Contrato o por cualquier otro aspecto consignado en el mismo.</w:t>
      </w:r>
    </w:p>
    <w:p w14:paraId="573C5698" w14:textId="77777777" w:rsidR="004A25B0" w:rsidRPr="004A25B0" w:rsidRDefault="004A25B0" w:rsidP="004A25B0">
      <w:pPr>
        <w:jc w:val="both"/>
        <w:rPr>
          <w:rFonts w:ascii="Arial" w:hAnsi="Arial" w:cs="Arial"/>
          <w:sz w:val="20"/>
          <w:szCs w:val="20"/>
        </w:rPr>
      </w:pPr>
    </w:p>
    <w:p w14:paraId="40D2DEC2"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Tales reclamos deberán ser planteados por escrito con el respaldo correspondiente, al </w:t>
      </w:r>
      <w:r w:rsidRPr="004A25B0">
        <w:rPr>
          <w:rFonts w:ascii="Arial" w:hAnsi="Arial" w:cs="Arial"/>
          <w:b/>
          <w:bCs/>
          <w:sz w:val="20"/>
          <w:szCs w:val="20"/>
        </w:rPr>
        <w:t>FISCAL</w:t>
      </w:r>
      <w:r w:rsidRPr="004A25B0">
        <w:rPr>
          <w:rFonts w:ascii="Arial" w:hAnsi="Arial" w:cs="Arial"/>
          <w:sz w:val="20"/>
          <w:szCs w:val="20"/>
        </w:rPr>
        <w:t>, hasta veinte (20) días hábiles posteriores al suceso.</w:t>
      </w:r>
    </w:p>
    <w:p w14:paraId="74B894A3" w14:textId="77777777" w:rsidR="004A25B0" w:rsidRPr="004A25B0" w:rsidRDefault="004A25B0" w:rsidP="004A25B0">
      <w:pPr>
        <w:jc w:val="both"/>
        <w:rPr>
          <w:rFonts w:ascii="Arial" w:hAnsi="Arial" w:cs="Arial"/>
          <w:sz w:val="20"/>
          <w:szCs w:val="20"/>
        </w:rPr>
      </w:pPr>
    </w:p>
    <w:p w14:paraId="682B1B16" w14:textId="77777777" w:rsidR="004A25B0" w:rsidRPr="004A25B0" w:rsidRDefault="004A25B0" w:rsidP="004A25B0">
      <w:pPr>
        <w:jc w:val="both"/>
        <w:rPr>
          <w:rFonts w:ascii="Arial" w:hAnsi="Arial" w:cs="Arial"/>
          <w:bCs/>
          <w:sz w:val="20"/>
          <w:szCs w:val="20"/>
        </w:rPr>
      </w:pPr>
      <w:r w:rsidRPr="004A25B0">
        <w:rPr>
          <w:rFonts w:ascii="Arial" w:hAnsi="Arial" w:cs="Arial"/>
          <w:sz w:val="20"/>
          <w:szCs w:val="20"/>
        </w:rPr>
        <w:t xml:space="preserve">El </w:t>
      </w:r>
      <w:r w:rsidRPr="004A25B0">
        <w:rPr>
          <w:rFonts w:ascii="Arial" w:hAnsi="Arial" w:cs="Arial"/>
          <w:b/>
          <w:bCs/>
          <w:sz w:val="20"/>
          <w:szCs w:val="20"/>
        </w:rPr>
        <w:t>FISCAL</w:t>
      </w:r>
      <w:r w:rsidRPr="004A25B0">
        <w:rPr>
          <w:rFonts w:ascii="Arial" w:hAnsi="Arial" w:cs="Arial"/>
          <w:sz w:val="20"/>
          <w:szCs w:val="20"/>
        </w:rPr>
        <w:t xml:space="preserve">, dentro del lapso impostergable de cinco (5) días hábiles, tomará conocimiento, analizará el reclamo y emitirá su respuesta de forma sustentada al </w:t>
      </w:r>
      <w:r w:rsidRPr="004A25B0">
        <w:rPr>
          <w:rFonts w:ascii="Arial" w:hAnsi="Arial" w:cs="Arial"/>
          <w:b/>
          <w:sz w:val="20"/>
          <w:szCs w:val="20"/>
        </w:rPr>
        <w:t xml:space="preserve">PROVEEDOR </w:t>
      </w:r>
      <w:r w:rsidRPr="004A25B0">
        <w:rPr>
          <w:rFonts w:ascii="Arial" w:hAnsi="Arial" w:cs="Arial"/>
          <w:sz w:val="20"/>
          <w:szCs w:val="20"/>
        </w:rPr>
        <w:t xml:space="preserve">aceptando o rechazando el reclamo. </w:t>
      </w:r>
      <w:r w:rsidRPr="004A25B0">
        <w:rPr>
          <w:rFonts w:ascii="Arial" w:hAnsi="Arial" w:cs="Arial"/>
          <w:bCs/>
          <w:sz w:val="20"/>
          <w:szCs w:val="20"/>
        </w:rPr>
        <w:t xml:space="preserve">Dentro de este plazo, el </w:t>
      </w:r>
      <w:r w:rsidRPr="004A25B0">
        <w:rPr>
          <w:rFonts w:ascii="Arial" w:hAnsi="Arial" w:cs="Arial"/>
          <w:b/>
          <w:bCs/>
          <w:sz w:val="20"/>
          <w:szCs w:val="20"/>
        </w:rPr>
        <w:t>FISCAL</w:t>
      </w:r>
      <w:r w:rsidRPr="004A25B0">
        <w:rPr>
          <w:rFonts w:ascii="Arial" w:hAnsi="Arial" w:cs="Arial"/>
          <w:bCs/>
          <w:sz w:val="20"/>
          <w:szCs w:val="20"/>
        </w:rPr>
        <w:t xml:space="preserve"> podrá solicitar las aclaraciones respectivas al </w:t>
      </w:r>
      <w:r w:rsidRPr="004A25B0">
        <w:rPr>
          <w:rFonts w:ascii="Arial" w:hAnsi="Arial" w:cs="Arial"/>
          <w:b/>
          <w:bCs/>
          <w:sz w:val="20"/>
          <w:szCs w:val="20"/>
        </w:rPr>
        <w:t>PROVEEDOR</w:t>
      </w:r>
      <w:r w:rsidRPr="004A25B0">
        <w:rPr>
          <w:rFonts w:ascii="Arial" w:hAnsi="Arial" w:cs="Arial"/>
          <w:bCs/>
          <w:sz w:val="20"/>
          <w:szCs w:val="20"/>
        </w:rPr>
        <w:t>, para sustentar su decisión.</w:t>
      </w:r>
    </w:p>
    <w:p w14:paraId="58BB0E28" w14:textId="77777777" w:rsidR="004A25B0" w:rsidRPr="004A25B0" w:rsidRDefault="004A25B0" w:rsidP="004A25B0">
      <w:pPr>
        <w:jc w:val="both"/>
        <w:rPr>
          <w:rFonts w:ascii="Arial" w:hAnsi="Arial" w:cs="Arial"/>
          <w:sz w:val="20"/>
          <w:szCs w:val="20"/>
        </w:rPr>
      </w:pPr>
    </w:p>
    <w:p w14:paraId="1B1AF557" w14:textId="77777777" w:rsidR="004A25B0" w:rsidRPr="004A25B0" w:rsidRDefault="004A25B0" w:rsidP="004A25B0">
      <w:pPr>
        <w:jc w:val="both"/>
        <w:rPr>
          <w:rFonts w:ascii="Arial" w:hAnsi="Arial" w:cs="Arial"/>
          <w:b/>
          <w:sz w:val="20"/>
          <w:szCs w:val="20"/>
        </w:rPr>
      </w:pPr>
      <w:r w:rsidRPr="004A25B0">
        <w:rPr>
          <w:rFonts w:ascii="Arial" w:hAnsi="Arial" w:cs="Arial"/>
          <w:sz w:val="20"/>
          <w:szCs w:val="20"/>
        </w:rPr>
        <w:t xml:space="preserve">En los casos que así corresponda por la complejidad del reclamo, el </w:t>
      </w:r>
      <w:r w:rsidRPr="004A25B0">
        <w:rPr>
          <w:rFonts w:ascii="Arial" w:hAnsi="Arial" w:cs="Arial"/>
          <w:b/>
          <w:bCs/>
          <w:sz w:val="20"/>
          <w:szCs w:val="20"/>
        </w:rPr>
        <w:t>FISCAL</w:t>
      </w:r>
      <w:r w:rsidRPr="004A25B0">
        <w:rPr>
          <w:rFonts w:ascii="Arial" w:hAnsi="Arial" w:cs="Arial"/>
          <w:sz w:val="20"/>
          <w:szCs w:val="20"/>
        </w:rPr>
        <w:t xml:space="preserve">, podrá solicitar en el plazo de cinco (5) días adicionales, la emisión de informe a las dependencias técnica, financiera y/o legal de la </w:t>
      </w:r>
      <w:r w:rsidRPr="004A25B0">
        <w:rPr>
          <w:rFonts w:ascii="Arial" w:hAnsi="Arial" w:cs="Arial"/>
          <w:b/>
          <w:sz w:val="20"/>
          <w:szCs w:val="20"/>
        </w:rPr>
        <w:t>ENTIDAD</w:t>
      </w:r>
      <w:r w:rsidRPr="004A25B0">
        <w:rPr>
          <w:rFonts w:ascii="Arial" w:hAnsi="Arial" w:cs="Arial"/>
          <w:sz w:val="20"/>
          <w:szCs w:val="20"/>
        </w:rPr>
        <w:t xml:space="preserve">, según corresponda, a objeto de fundamentar la respuesta que se deba emitir para responder al </w:t>
      </w:r>
      <w:r w:rsidRPr="004A25B0">
        <w:rPr>
          <w:rFonts w:ascii="Arial" w:hAnsi="Arial" w:cs="Arial"/>
          <w:b/>
          <w:sz w:val="20"/>
          <w:szCs w:val="20"/>
        </w:rPr>
        <w:t>PROVEEDOR.</w:t>
      </w:r>
    </w:p>
    <w:p w14:paraId="7442D827" w14:textId="77777777" w:rsidR="004A25B0" w:rsidRPr="004A25B0" w:rsidRDefault="004A25B0" w:rsidP="004A25B0">
      <w:pPr>
        <w:jc w:val="both"/>
        <w:rPr>
          <w:rFonts w:ascii="Arial" w:hAnsi="Arial" w:cs="Arial"/>
          <w:sz w:val="20"/>
          <w:szCs w:val="20"/>
        </w:rPr>
      </w:pPr>
    </w:p>
    <w:p w14:paraId="436B504C"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Todo proceso de respuesta a reclamos, no deberá exceder los diez (10) días hábiles, computables desde la recepción del reclamo documentado por el </w:t>
      </w:r>
      <w:r w:rsidRPr="004A25B0">
        <w:rPr>
          <w:rFonts w:ascii="Arial" w:hAnsi="Arial" w:cs="Arial"/>
          <w:b/>
          <w:bCs/>
          <w:sz w:val="20"/>
          <w:szCs w:val="20"/>
        </w:rPr>
        <w:t>FISCAL</w:t>
      </w:r>
      <w:r w:rsidRPr="004A25B0">
        <w:rPr>
          <w:rFonts w:ascii="Arial" w:hAnsi="Arial" w:cs="Arial"/>
          <w:sz w:val="20"/>
          <w:szCs w:val="20"/>
        </w:rPr>
        <w:t xml:space="preserve">. </w:t>
      </w:r>
    </w:p>
    <w:p w14:paraId="06F43E77" w14:textId="77777777" w:rsidR="004A25B0" w:rsidRPr="004A25B0" w:rsidRDefault="004A25B0" w:rsidP="004A25B0">
      <w:pPr>
        <w:jc w:val="both"/>
        <w:rPr>
          <w:rFonts w:ascii="Arial" w:hAnsi="Arial" w:cs="Arial"/>
          <w:sz w:val="20"/>
          <w:szCs w:val="20"/>
        </w:rPr>
      </w:pPr>
    </w:p>
    <w:p w14:paraId="630D2050"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El </w:t>
      </w:r>
      <w:r w:rsidRPr="004A25B0">
        <w:rPr>
          <w:rFonts w:ascii="Arial" w:hAnsi="Arial" w:cs="Arial"/>
          <w:b/>
          <w:bCs/>
          <w:sz w:val="20"/>
          <w:szCs w:val="20"/>
        </w:rPr>
        <w:t xml:space="preserve">FISCAL </w:t>
      </w:r>
      <w:r w:rsidRPr="004A25B0">
        <w:rPr>
          <w:rFonts w:ascii="Arial" w:hAnsi="Arial" w:cs="Arial"/>
          <w:sz w:val="20"/>
          <w:szCs w:val="20"/>
        </w:rPr>
        <w:t xml:space="preserve">y la </w:t>
      </w:r>
      <w:r w:rsidRPr="004A25B0">
        <w:rPr>
          <w:rFonts w:ascii="Arial" w:hAnsi="Arial" w:cs="Arial"/>
          <w:b/>
          <w:sz w:val="20"/>
          <w:szCs w:val="20"/>
        </w:rPr>
        <w:t xml:space="preserve">ENTIDAD, </w:t>
      </w:r>
      <w:r w:rsidRPr="004A25B0">
        <w:rPr>
          <w:rFonts w:ascii="Arial" w:hAnsi="Arial" w:cs="Arial"/>
          <w:sz w:val="20"/>
          <w:szCs w:val="20"/>
        </w:rPr>
        <w:t>no atenderán reclamos presentados fuera del plazo establecido en esta cláusula.</w:t>
      </w:r>
    </w:p>
    <w:p w14:paraId="099D890A" w14:textId="77777777" w:rsidR="004A25B0" w:rsidRPr="004A25B0" w:rsidRDefault="004A25B0" w:rsidP="004A25B0">
      <w:pPr>
        <w:autoSpaceDE w:val="0"/>
        <w:autoSpaceDN w:val="0"/>
        <w:adjustRightInd w:val="0"/>
        <w:jc w:val="both"/>
        <w:rPr>
          <w:rFonts w:ascii="Arial" w:hAnsi="Arial" w:cs="Arial"/>
          <w:b/>
          <w:bCs/>
          <w:sz w:val="20"/>
          <w:szCs w:val="20"/>
        </w:rPr>
      </w:pPr>
    </w:p>
    <w:p w14:paraId="7B9EEE4A" w14:textId="77777777" w:rsidR="004A25B0" w:rsidRPr="004A25B0" w:rsidRDefault="004A25B0" w:rsidP="004A25B0">
      <w:pPr>
        <w:autoSpaceDE w:val="0"/>
        <w:autoSpaceDN w:val="0"/>
        <w:adjustRightInd w:val="0"/>
        <w:jc w:val="both"/>
        <w:rPr>
          <w:rFonts w:ascii="Arial" w:hAnsi="Arial" w:cs="Arial"/>
          <w:bCs/>
          <w:sz w:val="20"/>
          <w:szCs w:val="20"/>
        </w:rPr>
      </w:pPr>
      <w:r w:rsidRPr="004A25B0">
        <w:rPr>
          <w:rFonts w:ascii="Arial" w:hAnsi="Arial" w:cs="Arial"/>
          <w:b/>
          <w:sz w:val="20"/>
          <w:szCs w:val="20"/>
        </w:rPr>
        <w:t>CLÁUSULA</w:t>
      </w:r>
      <w:r w:rsidRPr="004A25B0">
        <w:rPr>
          <w:rFonts w:ascii="Arial" w:hAnsi="Arial" w:cs="Arial"/>
          <w:b/>
          <w:bCs/>
          <w:sz w:val="20"/>
          <w:szCs w:val="20"/>
        </w:rPr>
        <w:t xml:space="preserve"> DÉCIMA QUINTA.- (ESTIPULACIÓN SOBRE IMPUESTOS) </w:t>
      </w:r>
      <w:r w:rsidRPr="004A25B0">
        <w:rPr>
          <w:rFonts w:ascii="Arial" w:hAnsi="Arial" w:cs="Arial"/>
          <w:bCs/>
          <w:sz w:val="20"/>
          <w:szCs w:val="20"/>
        </w:rPr>
        <w:t>Correrá por cuenta del</w:t>
      </w:r>
      <w:r w:rsidRPr="004A25B0">
        <w:rPr>
          <w:rFonts w:ascii="Arial" w:hAnsi="Arial" w:cs="Arial"/>
          <w:b/>
          <w:bCs/>
          <w:sz w:val="20"/>
          <w:szCs w:val="20"/>
        </w:rPr>
        <w:t xml:space="preserve"> PROVEEDOR</w:t>
      </w:r>
      <w:r w:rsidRPr="004A25B0">
        <w:rPr>
          <w:rFonts w:ascii="Arial" w:hAnsi="Arial" w:cs="Arial"/>
          <w:bCs/>
          <w:sz w:val="20"/>
          <w:szCs w:val="20"/>
        </w:rPr>
        <w:t xml:space="preserve"> el pago de todos los impuestos vigentes en el país a la fecha de presentación de la propuesta.</w:t>
      </w:r>
    </w:p>
    <w:p w14:paraId="1B288CCA" w14:textId="77777777" w:rsidR="004A25B0" w:rsidRPr="004A25B0" w:rsidRDefault="004A25B0" w:rsidP="004A25B0">
      <w:pPr>
        <w:autoSpaceDE w:val="0"/>
        <w:autoSpaceDN w:val="0"/>
        <w:adjustRightInd w:val="0"/>
        <w:jc w:val="both"/>
        <w:rPr>
          <w:rFonts w:ascii="Arial" w:hAnsi="Arial" w:cs="Arial"/>
          <w:bCs/>
          <w:sz w:val="20"/>
          <w:szCs w:val="20"/>
        </w:rPr>
      </w:pPr>
    </w:p>
    <w:p w14:paraId="7DADD741" w14:textId="77777777" w:rsidR="004A25B0" w:rsidRPr="004A25B0" w:rsidRDefault="004A25B0" w:rsidP="004A25B0">
      <w:pPr>
        <w:autoSpaceDE w:val="0"/>
        <w:autoSpaceDN w:val="0"/>
        <w:adjustRightInd w:val="0"/>
        <w:jc w:val="both"/>
        <w:rPr>
          <w:rFonts w:ascii="Arial" w:hAnsi="Arial" w:cs="Arial"/>
          <w:bCs/>
          <w:sz w:val="20"/>
          <w:szCs w:val="20"/>
        </w:rPr>
      </w:pPr>
      <w:r w:rsidRPr="004A25B0">
        <w:rPr>
          <w:rFonts w:ascii="Arial" w:hAnsi="Arial" w:cs="Arial"/>
          <w:bCs/>
          <w:sz w:val="20"/>
          <w:szCs w:val="20"/>
        </w:rPr>
        <w:t xml:space="preserve">En caso de que posteriormente, el Estado Plurinacional de Bolivia, implantará impuestos adicionales, disminuyera o incrementara los vigentes, mediante disposición legal expresa, el </w:t>
      </w:r>
      <w:r w:rsidRPr="004A25B0">
        <w:rPr>
          <w:rFonts w:ascii="Arial" w:hAnsi="Arial" w:cs="Arial"/>
          <w:b/>
          <w:bCs/>
          <w:sz w:val="20"/>
          <w:szCs w:val="20"/>
        </w:rPr>
        <w:t>PROVEEDOR</w:t>
      </w:r>
      <w:r w:rsidRPr="004A25B0">
        <w:rPr>
          <w:rFonts w:ascii="Arial" w:hAnsi="Arial" w:cs="Arial"/>
          <w:bCs/>
          <w:sz w:val="20"/>
          <w:szCs w:val="20"/>
        </w:rPr>
        <w:t xml:space="preserve"> deberá acogerse a su cumplimiento desde la fecha de vigencia de dicha normativa. </w:t>
      </w:r>
    </w:p>
    <w:p w14:paraId="1127C975" w14:textId="77777777" w:rsidR="004A25B0" w:rsidRPr="004A25B0" w:rsidRDefault="004A25B0" w:rsidP="004A25B0">
      <w:pPr>
        <w:jc w:val="both"/>
        <w:rPr>
          <w:rFonts w:ascii="Arial" w:hAnsi="Arial" w:cs="Arial"/>
          <w:b/>
          <w:sz w:val="20"/>
          <w:szCs w:val="20"/>
        </w:rPr>
      </w:pPr>
    </w:p>
    <w:p w14:paraId="3E685642" w14:textId="77777777" w:rsidR="004A25B0" w:rsidRPr="004A25B0" w:rsidRDefault="004A25B0" w:rsidP="004A25B0">
      <w:pPr>
        <w:autoSpaceDE w:val="0"/>
        <w:autoSpaceDN w:val="0"/>
        <w:adjustRightInd w:val="0"/>
        <w:jc w:val="both"/>
        <w:rPr>
          <w:rFonts w:ascii="Arial" w:hAnsi="Arial" w:cs="Arial"/>
          <w:sz w:val="20"/>
          <w:szCs w:val="20"/>
        </w:rPr>
      </w:pPr>
      <w:r w:rsidRPr="004A25B0">
        <w:rPr>
          <w:rFonts w:ascii="Arial" w:hAnsi="Arial" w:cs="Arial"/>
          <w:b/>
          <w:sz w:val="20"/>
          <w:szCs w:val="20"/>
        </w:rPr>
        <w:t xml:space="preserve">CLÁUSULA DÉCIMA SEXTA.- (FACTURACIÓN) </w:t>
      </w:r>
      <w:r w:rsidRPr="004A25B0">
        <w:rPr>
          <w:rFonts w:ascii="Arial" w:hAnsi="Arial" w:cs="Arial"/>
          <w:sz w:val="20"/>
          <w:szCs w:val="20"/>
        </w:rPr>
        <w:t xml:space="preserve">El </w:t>
      </w:r>
      <w:r w:rsidRPr="004A25B0">
        <w:rPr>
          <w:rFonts w:ascii="Arial" w:hAnsi="Arial" w:cs="Arial"/>
          <w:b/>
          <w:sz w:val="20"/>
          <w:szCs w:val="20"/>
        </w:rPr>
        <w:t xml:space="preserve">PROVEEDOR </w:t>
      </w:r>
      <w:r w:rsidRPr="004A25B0">
        <w:rPr>
          <w:rFonts w:ascii="Arial" w:hAnsi="Arial" w:cs="Arial"/>
          <w:sz w:val="20"/>
          <w:szCs w:val="20"/>
        </w:rPr>
        <w:t xml:space="preserve">una vez aprobada su planilla de ejecución de servicios, deberá emitir la respectiva factura oficial por el monto correspondiente en favor de la </w:t>
      </w:r>
      <w:r w:rsidRPr="004A25B0">
        <w:rPr>
          <w:rFonts w:ascii="Arial" w:hAnsi="Arial" w:cs="Arial"/>
          <w:b/>
          <w:sz w:val="20"/>
          <w:szCs w:val="20"/>
        </w:rPr>
        <w:t>ENTIDAD</w:t>
      </w:r>
      <w:r w:rsidRPr="004A25B0">
        <w:rPr>
          <w:rFonts w:ascii="Arial" w:hAnsi="Arial" w:cs="Arial"/>
          <w:sz w:val="20"/>
          <w:szCs w:val="20"/>
        </w:rPr>
        <w:t>.</w:t>
      </w:r>
    </w:p>
    <w:p w14:paraId="43C20A21" w14:textId="77777777" w:rsidR="004A25B0" w:rsidRPr="004A25B0" w:rsidRDefault="004A25B0" w:rsidP="004A25B0">
      <w:pPr>
        <w:jc w:val="both"/>
        <w:rPr>
          <w:rFonts w:ascii="Arial" w:hAnsi="Arial" w:cs="Arial"/>
          <w:sz w:val="20"/>
          <w:szCs w:val="20"/>
        </w:rPr>
      </w:pPr>
    </w:p>
    <w:p w14:paraId="060B59E6" w14:textId="77777777" w:rsidR="004A25B0" w:rsidRPr="004A25B0" w:rsidRDefault="004A25B0" w:rsidP="004A25B0">
      <w:pPr>
        <w:jc w:val="both"/>
        <w:rPr>
          <w:rFonts w:ascii="Arial" w:hAnsi="Arial" w:cs="Arial"/>
          <w:b/>
          <w:sz w:val="20"/>
          <w:szCs w:val="20"/>
        </w:rPr>
      </w:pPr>
      <w:r w:rsidRPr="004A25B0">
        <w:rPr>
          <w:rFonts w:ascii="Arial" w:hAnsi="Arial" w:cs="Arial"/>
          <w:b/>
          <w:sz w:val="20"/>
          <w:szCs w:val="20"/>
        </w:rPr>
        <w:t xml:space="preserve">CLÁUSULA DÉCIMA SÉPTIMA.- (MODIFICACIONES AL CONTRATO) </w:t>
      </w:r>
      <w:r w:rsidRPr="004A25B0">
        <w:rPr>
          <w:rFonts w:ascii="Arial" w:hAnsi="Arial" w:cs="Arial"/>
          <w:sz w:val="20"/>
          <w:szCs w:val="20"/>
        </w:rPr>
        <w:t xml:space="preserve">El presente Contrato podrá ser modificado sólo en los aspectos previsto en el DBC, siempre y cuando exista acuerdo entre las </w:t>
      </w:r>
      <w:r w:rsidRPr="004A25B0">
        <w:rPr>
          <w:rFonts w:ascii="Arial" w:hAnsi="Arial" w:cs="Arial"/>
          <w:b/>
          <w:sz w:val="20"/>
          <w:szCs w:val="20"/>
        </w:rPr>
        <w:t>PARTES</w:t>
      </w:r>
      <w:r w:rsidRPr="004A25B0">
        <w:rPr>
          <w:rFonts w:ascii="Arial" w:hAnsi="Arial" w:cs="Arial"/>
          <w:sz w:val="20"/>
          <w:szCs w:val="20"/>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7C849216" w14:textId="77777777" w:rsidR="004A25B0" w:rsidRPr="004A25B0" w:rsidRDefault="004A25B0" w:rsidP="004A25B0">
      <w:pPr>
        <w:jc w:val="both"/>
        <w:rPr>
          <w:rFonts w:ascii="Arial" w:hAnsi="Arial" w:cs="Arial"/>
          <w:sz w:val="20"/>
          <w:szCs w:val="20"/>
        </w:rPr>
      </w:pPr>
    </w:p>
    <w:p w14:paraId="04E5456A" w14:textId="77777777" w:rsidR="004A25B0" w:rsidRPr="004A25B0" w:rsidRDefault="004A25B0" w:rsidP="004A25B0">
      <w:pPr>
        <w:contextualSpacing/>
        <w:jc w:val="both"/>
        <w:rPr>
          <w:rFonts w:ascii="Arial" w:hAnsi="Arial" w:cs="Arial"/>
          <w:b/>
          <w:i/>
          <w:sz w:val="20"/>
          <w:szCs w:val="20"/>
        </w:rPr>
      </w:pPr>
      <w:r w:rsidRPr="004A25B0">
        <w:rPr>
          <w:rFonts w:ascii="Arial" w:hAnsi="Arial" w:cs="Arial"/>
          <w:sz w:val="20"/>
          <w:szCs w:val="20"/>
        </w:rPr>
        <w:t xml:space="preserve">Las </w:t>
      </w:r>
      <w:r w:rsidRPr="004A25B0">
        <w:rPr>
          <w:rFonts w:ascii="Arial" w:hAnsi="Arial" w:cs="Arial"/>
          <w:b/>
          <w:sz w:val="20"/>
          <w:szCs w:val="20"/>
        </w:rPr>
        <w:t>PARTES</w:t>
      </w:r>
      <w:r w:rsidRPr="004A25B0">
        <w:rPr>
          <w:rFonts w:ascii="Arial" w:hAnsi="Arial" w:cs="Arial"/>
          <w:sz w:val="20"/>
          <w:szCs w:val="20"/>
        </w:rPr>
        <w:t xml:space="preserve"> acuerdan que por la recurrencia de la prestación del </w:t>
      </w:r>
      <w:r w:rsidRPr="004A25B0">
        <w:rPr>
          <w:rFonts w:ascii="Arial" w:hAnsi="Arial" w:cs="Arial"/>
          <w:b/>
          <w:sz w:val="20"/>
          <w:szCs w:val="20"/>
        </w:rPr>
        <w:t>SERVICIO</w:t>
      </w:r>
      <w:r w:rsidRPr="004A25B0">
        <w:rPr>
          <w:rFonts w:ascii="Arial" w:hAnsi="Arial" w:cs="Arial"/>
          <w:sz w:val="20"/>
          <w:szCs w:val="20"/>
        </w:rPr>
        <w:t xml:space="preserve"> la ampliación del plazo precederá por una sola vez no debiendo exceder el plazo establecido en el presente Contrato, de acuerdo con lo establecido en el inciso c) del parágrafo II del artículo 89 de las NB-SABS.</w:t>
      </w:r>
    </w:p>
    <w:p w14:paraId="6AA4AAE1" w14:textId="77777777" w:rsidR="004A25B0" w:rsidRPr="004A25B0" w:rsidRDefault="004A25B0" w:rsidP="004A25B0">
      <w:pPr>
        <w:pStyle w:val="Prrafodelista"/>
        <w:rPr>
          <w:rFonts w:ascii="Arial" w:hAnsi="Arial" w:cs="Arial"/>
          <w:b/>
          <w:i/>
          <w:lang w:val="es-BO"/>
        </w:rPr>
      </w:pPr>
    </w:p>
    <w:p w14:paraId="4A3C5C7E"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lastRenderedPageBreak/>
        <w:t>La modificación al alcance del Contrato, permite el ajuste de las diferentes cláusulas del mismo que sean necesaria para dar cumplimiento del objeto de la contratación.</w:t>
      </w:r>
    </w:p>
    <w:p w14:paraId="08B5370D" w14:textId="77777777" w:rsidR="004A25B0" w:rsidRPr="004A25B0" w:rsidRDefault="004A25B0" w:rsidP="004A25B0">
      <w:pPr>
        <w:jc w:val="both"/>
        <w:rPr>
          <w:rFonts w:ascii="Arial" w:hAnsi="Arial" w:cs="Arial"/>
          <w:b/>
          <w:sz w:val="20"/>
          <w:szCs w:val="20"/>
        </w:rPr>
      </w:pPr>
    </w:p>
    <w:p w14:paraId="2B0DA911" w14:textId="77777777" w:rsidR="004A25B0" w:rsidRPr="004A25B0" w:rsidRDefault="004A25B0" w:rsidP="004A25B0">
      <w:pPr>
        <w:jc w:val="both"/>
        <w:rPr>
          <w:rFonts w:ascii="Arial" w:hAnsi="Arial" w:cs="Arial"/>
          <w:sz w:val="20"/>
          <w:szCs w:val="20"/>
        </w:rPr>
      </w:pPr>
      <w:r w:rsidRPr="004A25B0">
        <w:rPr>
          <w:rFonts w:ascii="Arial" w:hAnsi="Arial" w:cs="Arial"/>
          <w:b/>
          <w:sz w:val="20"/>
          <w:szCs w:val="20"/>
        </w:rPr>
        <w:t xml:space="preserve">CLÁUSULA DÉCIMA OCTAVA.- (INTRANSFERIBILIDAD DEL CONTRATO) </w:t>
      </w:r>
      <w:r w:rsidRPr="004A25B0">
        <w:rPr>
          <w:rFonts w:ascii="Arial" w:hAnsi="Arial" w:cs="Arial"/>
          <w:sz w:val="20"/>
          <w:szCs w:val="20"/>
        </w:rPr>
        <w:t>El</w:t>
      </w:r>
      <w:r w:rsidRPr="004A25B0">
        <w:rPr>
          <w:rFonts w:ascii="Arial" w:hAnsi="Arial" w:cs="Arial"/>
          <w:b/>
          <w:sz w:val="20"/>
          <w:szCs w:val="20"/>
        </w:rPr>
        <w:t xml:space="preserve"> PROVEEDOR </w:t>
      </w:r>
      <w:r w:rsidRPr="004A25B0">
        <w:rPr>
          <w:rFonts w:ascii="Arial" w:hAnsi="Arial" w:cs="Arial"/>
          <w:sz w:val="20"/>
          <w:szCs w:val="20"/>
        </w:rPr>
        <w:t>bajo ningún título podrá ceder, transferir, subrogar, total o parcialmente este Contrato.</w:t>
      </w:r>
    </w:p>
    <w:p w14:paraId="461BC59F" w14:textId="77777777" w:rsidR="004A25B0" w:rsidRPr="004A25B0" w:rsidRDefault="004A25B0" w:rsidP="004A25B0">
      <w:pPr>
        <w:jc w:val="both"/>
        <w:rPr>
          <w:rFonts w:ascii="Arial" w:hAnsi="Arial" w:cs="Arial"/>
          <w:sz w:val="20"/>
          <w:szCs w:val="20"/>
        </w:rPr>
      </w:pPr>
    </w:p>
    <w:p w14:paraId="32793370"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EB71EE2" w14:textId="77777777" w:rsidR="004A25B0" w:rsidRPr="004A25B0" w:rsidRDefault="004A25B0" w:rsidP="004A25B0">
      <w:pPr>
        <w:jc w:val="both"/>
        <w:rPr>
          <w:rFonts w:ascii="Arial" w:hAnsi="Arial" w:cs="Arial"/>
          <w:b/>
          <w:sz w:val="20"/>
          <w:szCs w:val="20"/>
        </w:rPr>
      </w:pPr>
    </w:p>
    <w:p w14:paraId="0228C415" w14:textId="77777777" w:rsidR="004A25B0" w:rsidRPr="004A25B0" w:rsidRDefault="004A25B0" w:rsidP="004A25B0">
      <w:pPr>
        <w:jc w:val="both"/>
        <w:rPr>
          <w:rFonts w:ascii="Arial" w:hAnsi="Arial" w:cs="Arial"/>
          <w:sz w:val="20"/>
          <w:szCs w:val="20"/>
        </w:rPr>
      </w:pPr>
      <w:r w:rsidRPr="004A25B0">
        <w:rPr>
          <w:rFonts w:ascii="Arial" w:hAnsi="Arial" w:cs="Arial"/>
          <w:b/>
          <w:sz w:val="20"/>
          <w:szCs w:val="20"/>
        </w:rPr>
        <w:t>CLÁUSULA DÉCIMA NOVENA.- (MULTAS)</w:t>
      </w:r>
      <w:r w:rsidRPr="004A25B0">
        <w:rPr>
          <w:rFonts w:ascii="Arial" w:hAnsi="Arial" w:cs="Arial"/>
          <w:sz w:val="20"/>
          <w:szCs w:val="20"/>
        </w:rPr>
        <w:t xml:space="preserve"> Las </w:t>
      </w:r>
      <w:r w:rsidRPr="004A25B0">
        <w:rPr>
          <w:rFonts w:ascii="Arial" w:hAnsi="Arial" w:cs="Arial"/>
          <w:b/>
          <w:bCs/>
          <w:sz w:val="20"/>
          <w:szCs w:val="20"/>
        </w:rPr>
        <w:t>PARTES</w:t>
      </w:r>
      <w:r w:rsidRPr="004A25B0">
        <w:rPr>
          <w:rFonts w:ascii="Arial" w:hAnsi="Arial" w:cs="Arial"/>
          <w:sz w:val="20"/>
          <w:szCs w:val="20"/>
        </w:rPr>
        <w:t xml:space="preserve"> acuerdan que por concepto de penalidad en la ejecución del </w:t>
      </w:r>
      <w:r w:rsidRPr="004A25B0">
        <w:rPr>
          <w:rFonts w:ascii="Arial" w:hAnsi="Arial" w:cs="Arial"/>
          <w:b/>
          <w:bCs/>
          <w:sz w:val="20"/>
          <w:szCs w:val="20"/>
        </w:rPr>
        <w:t>SERVICIO</w:t>
      </w:r>
      <w:r w:rsidRPr="004A25B0">
        <w:rPr>
          <w:rFonts w:ascii="Arial" w:hAnsi="Arial" w:cs="Arial"/>
          <w:sz w:val="20"/>
          <w:szCs w:val="20"/>
        </w:rPr>
        <w:t xml:space="preserve">, el monto de la multa no deberá exceder el uno por ciento (1%) del monto mensual del </w:t>
      </w:r>
      <w:r w:rsidRPr="004A25B0">
        <w:rPr>
          <w:rFonts w:ascii="Arial" w:hAnsi="Arial" w:cs="Arial"/>
          <w:b/>
          <w:sz w:val="20"/>
          <w:szCs w:val="20"/>
        </w:rPr>
        <w:t xml:space="preserve">SERVICIO </w:t>
      </w:r>
      <w:r w:rsidRPr="004A25B0">
        <w:rPr>
          <w:rFonts w:ascii="Arial" w:hAnsi="Arial" w:cs="Arial"/>
          <w:sz w:val="20"/>
          <w:szCs w:val="20"/>
        </w:rPr>
        <w:t>efectivamente ejecutado, por cada día durante su ejecución.</w:t>
      </w:r>
    </w:p>
    <w:p w14:paraId="70F71665" w14:textId="77777777" w:rsidR="004A25B0" w:rsidRPr="004A25B0" w:rsidRDefault="004A25B0" w:rsidP="004A25B0">
      <w:pPr>
        <w:jc w:val="both"/>
        <w:rPr>
          <w:rFonts w:ascii="Arial" w:hAnsi="Arial" w:cs="Arial"/>
          <w:sz w:val="20"/>
          <w:szCs w:val="20"/>
        </w:rPr>
      </w:pPr>
    </w:p>
    <w:p w14:paraId="52230672"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Las multas a ser aplicadas serán las siguientes:</w:t>
      </w:r>
    </w:p>
    <w:p w14:paraId="24BB2798" w14:textId="77777777" w:rsidR="004A25B0" w:rsidRPr="004A25B0" w:rsidRDefault="004A25B0" w:rsidP="004A25B0">
      <w:pPr>
        <w:jc w:val="both"/>
        <w:rPr>
          <w:rFonts w:ascii="Arial" w:hAnsi="Arial" w:cs="Arial"/>
          <w:sz w:val="20"/>
          <w:szCs w:val="20"/>
        </w:rPr>
      </w:pPr>
    </w:p>
    <w:p w14:paraId="3AEAC670" w14:textId="77777777" w:rsidR="004A25B0" w:rsidRPr="004A25B0" w:rsidRDefault="004A25B0" w:rsidP="004A25B0">
      <w:pPr>
        <w:numPr>
          <w:ilvl w:val="0"/>
          <w:numId w:val="85"/>
        </w:numPr>
        <w:spacing w:line="259" w:lineRule="auto"/>
        <w:jc w:val="both"/>
        <w:rPr>
          <w:rFonts w:ascii="Arial" w:hAnsi="Arial" w:cs="Arial"/>
          <w:sz w:val="20"/>
          <w:szCs w:val="20"/>
        </w:rPr>
      </w:pPr>
      <w:r w:rsidRPr="004A25B0">
        <w:rPr>
          <w:rFonts w:ascii="Arial" w:hAnsi="Arial" w:cs="Arial"/>
          <w:sz w:val="20"/>
          <w:szCs w:val="20"/>
        </w:rPr>
        <w:t xml:space="preserve">Por mantener detenida una o más cabinas por un tiempo entre 12 a  24 horas, computables a partir de la comunicación de la detención y las razones sean injustificadas o imputables al </w:t>
      </w:r>
      <w:r w:rsidRPr="004A25B0">
        <w:rPr>
          <w:rFonts w:ascii="Arial" w:hAnsi="Arial" w:cs="Arial"/>
          <w:b/>
          <w:sz w:val="20"/>
          <w:szCs w:val="20"/>
        </w:rPr>
        <w:t>PROVEEDOR</w:t>
      </w:r>
      <w:r w:rsidRPr="004A25B0">
        <w:rPr>
          <w:rFonts w:ascii="Arial" w:hAnsi="Arial" w:cs="Arial"/>
          <w:sz w:val="20"/>
          <w:szCs w:val="20"/>
        </w:rPr>
        <w:t>, se aplicará una multa del 0.96% por evento y por día.</w:t>
      </w:r>
    </w:p>
    <w:p w14:paraId="5BCB96D2" w14:textId="77777777" w:rsidR="004A25B0" w:rsidRPr="004A25B0" w:rsidRDefault="004A25B0" w:rsidP="004A25B0">
      <w:pPr>
        <w:numPr>
          <w:ilvl w:val="0"/>
          <w:numId w:val="85"/>
        </w:numPr>
        <w:spacing w:line="259" w:lineRule="auto"/>
        <w:jc w:val="both"/>
        <w:rPr>
          <w:rFonts w:ascii="Arial" w:hAnsi="Arial" w:cs="Arial"/>
          <w:sz w:val="20"/>
          <w:szCs w:val="20"/>
        </w:rPr>
      </w:pPr>
      <w:r w:rsidRPr="004A25B0">
        <w:rPr>
          <w:rFonts w:ascii="Arial" w:hAnsi="Arial" w:cs="Arial"/>
          <w:sz w:val="20"/>
          <w:szCs w:val="20"/>
        </w:rPr>
        <w:t xml:space="preserve">Por mantener detenida una o más cabinas por un tiempo mayor a 24 horas por la falta de uno o más repuestos de movimiento rápido, o por ajustes, o por limpieza y las razones sean injustificables o imputables al </w:t>
      </w:r>
      <w:r w:rsidRPr="004A25B0">
        <w:rPr>
          <w:rFonts w:ascii="Arial" w:hAnsi="Arial" w:cs="Arial"/>
          <w:b/>
          <w:sz w:val="20"/>
          <w:szCs w:val="20"/>
        </w:rPr>
        <w:t>PROVEEDOR</w:t>
      </w:r>
      <w:r w:rsidRPr="004A25B0">
        <w:rPr>
          <w:rFonts w:ascii="Arial" w:hAnsi="Arial" w:cs="Arial"/>
          <w:sz w:val="20"/>
          <w:szCs w:val="20"/>
        </w:rPr>
        <w:t>, se aplicará una multa del 0.96% por evento.</w:t>
      </w:r>
    </w:p>
    <w:p w14:paraId="2C65D1DA" w14:textId="77777777" w:rsidR="004A25B0" w:rsidRPr="004A25B0" w:rsidRDefault="004A25B0" w:rsidP="004A25B0">
      <w:pPr>
        <w:numPr>
          <w:ilvl w:val="0"/>
          <w:numId w:val="85"/>
        </w:numPr>
        <w:spacing w:line="259" w:lineRule="auto"/>
        <w:jc w:val="both"/>
        <w:rPr>
          <w:rFonts w:ascii="Arial" w:hAnsi="Arial" w:cs="Arial"/>
          <w:sz w:val="20"/>
          <w:szCs w:val="20"/>
        </w:rPr>
      </w:pPr>
      <w:r w:rsidRPr="004A25B0">
        <w:rPr>
          <w:rFonts w:ascii="Arial" w:hAnsi="Arial" w:cs="Arial"/>
          <w:sz w:val="20"/>
          <w:szCs w:val="20"/>
        </w:rPr>
        <w:t xml:space="preserve">Por cada ítem no ejecutado en la fichas de trabajo de mantenimiento preventivo y/o correctivo, en las fichas de servicio u otro documento convenido que posea el mismo fin, la falta de presentación de informes en fechas establecidas o por falta de presentación de informes por requerimiento especial, se aplicará una multa del 0.83%, cada vez que se incurra en la falta. </w:t>
      </w:r>
    </w:p>
    <w:p w14:paraId="593070AF" w14:textId="77777777" w:rsidR="004A25B0" w:rsidRPr="004A25B0" w:rsidRDefault="004A25B0" w:rsidP="004A25B0">
      <w:pPr>
        <w:numPr>
          <w:ilvl w:val="0"/>
          <w:numId w:val="85"/>
        </w:numPr>
        <w:spacing w:line="259" w:lineRule="auto"/>
        <w:jc w:val="both"/>
        <w:rPr>
          <w:rFonts w:ascii="Arial" w:hAnsi="Arial" w:cs="Arial"/>
          <w:sz w:val="20"/>
          <w:szCs w:val="20"/>
        </w:rPr>
      </w:pPr>
      <w:r w:rsidRPr="004A25B0">
        <w:rPr>
          <w:rFonts w:ascii="Arial" w:hAnsi="Arial" w:cs="Arial"/>
          <w:sz w:val="20"/>
          <w:szCs w:val="20"/>
        </w:rPr>
        <w:t xml:space="preserve">Por no cumplir con las normas y procedimientos de seguridad internas de la </w:t>
      </w:r>
      <w:r w:rsidRPr="004A25B0">
        <w:rPr>
          <w:rFonts w:ascii="Arial" w:hAnsi="Arial" w:cs="Arial"/>
          <w:b/>
          <w:sz w:val="20"/>
          <w:szCs w:val="20"/>
        </w:rPr>
        <w:t>ENTIDAD</w:t>
      </w:r>
      <w:r w:rsidRPr="004A25B0">
        <w:rPr>
          <w:rFonts w:ascii="Arial" w:hAnsi="Arial" w:cs="Arial"/>
          <w:sz w:val="20"/>
          <w:szCs w:val="20"/>
        </w:rPr>
        <w:t xml:space="preserve"> y/o seguridad industrial (equipo, elementos de protección personal, herramientas, ropa de trabajo, señalización, otros.) se aplicará una multa del 0.96%, por cada falta. </w:t>
      </w:r>
    </w:p>
    <w:p w14:paraId="325FD745" w14:textId="77777777" w:rsidR="004A25B0" w:rsidRPr="004A25B0" w:rsidRDefault="004A25B0" w:rsidP="004A25B0">
      <w:pPr>
        <w:numPr>
          <w:ilvl w:val="0"/>
          <w:numId w:val="85"/>
        </w:numPr>
        <w:spacing w:line="259" w:lineRule="auto"/>
        <w:jc w:val="both"/>
        <w:rPr>
          <w:rFonts w:ascii="Arial" w:hAnsi="Arial" w:cs="Arial"/>
          <w:sz w:val="20"/>
          <w:szCs w:val="20"/>
        </w:rPr>
      </w:pPr>
      <w:r w:rsidRPr="004A25B0">
        <w:rPr>
          <w:rFonts w:ascii="Arial" w:hAnsi="Arial" w:cs="Arial"/>
          <w:sz w:val="20"/>
          <w:szCs w:val="20"/>
        </w:rPr>
        <w:t>Por falta injustificada o abandono del puesto de trabajo del Técnico Residente en los horarios establecidos, se aplicara una multa del 0.96%.</w:t>
      </w:r>
    </w:p>
    <w:p w14:paraId="21D248E9" w14:textId="77777777" w:rsidR="004A25B0" w:rsidRPr="004A25B0" w:rsidRDefault="004A25B0" w:rsidP="004A25B0">
      <w:pPr>
        <w:numPr>
          <w:ilvl w:val="0"/>
          <w:numId w:val="85"/>
        </w:numPr>
        <w:spacing w:line="259" w:lineRule="auto"/>
        <w:jc w:val="both"/>
        <w:rPr>
          <w:rFonts w:ascii="Arial" w:hAnsi="Arial" w:cs="Arial"/>
          <w:sz w:val="20"/>
          <w:szCs w:val="20"/>
        </w:rPr>
      </w:pPr>
      <w:r w:rsidRPr="004A25B0">
        <w:rPr>
          <w:rFonts w:ascii="Arial" w:hAnsi="Arial" w:cs="Arial"/>
          <w:sz w:val="20"/>
          <w:szCs w:val="20"/>
        </w:rPr>
        <w:t xml:space="preserve">Se establece tolerancia de cuarenta y cinco (45) minutos para atender los llamados de la </w:t>
      </w:r>
      <w:r w:rsidRPr="004A25B0">
        <w:rPr>
          <w:rFonts w:ascii="Arial" w:hAnsi="Arial" w:cs="Arial"/>
          <w:b/>
          <w:sz w:val="20"/>
          <w:szCs w:val="20"/>
        </w:rPr>
        <w:t>ENTIDAD</w:t>
      </w:r>
      <w:r w:rsidRPr="004A25B0">
        <w:rPr>
          <w:rFonts w:ascii="Arial" w:hAnsi="Arial" w:cs="Arial"/>
          <w:sz w:val="20"/>
          <w:szCs w:val="20"/>
        </w:rPr>
        <w:t xml:space="preserve"> en horas fuera del horario de atención en días hábiles, mismos que serán contabilizados desde la notificación a la empresa, Supervisor de Servicio o Técnico Residente de Turno (independientemente de cual fuere la vía de comunicación). Los fines de semana y feriados se estable una tolerancia de noventa (90) minutos para atender los llamados de la </w:t>
      </w:r>
      <w:r w:rsidRPr="004A25B0">
        <w:rPr>
          <w:rFonts w:ascii="Arial" w:hAnsi="Arial" w:cs="Arial"/>
          <w:b/>
          <w:sz w:val="20"/>
          <w:szCs w:val="20"/>
        </w:rPr>
        <w:t>ENTIDAD</w:t>
      </w:r>
      <w:r w:rsidRPr="004A25B0">
        <w:rPr>
          <w:rFonts w:ascii="Arial" w:hAnsi="Arial" w:cs="Arial"/>
          <w:sz w:val="20"/>
          <w:szCs w:val="20"/>
        </w:rPr>
        <w:t>. Pasado el tiempo de tolerancia establecido en ambos casos, por cada minuto de retraso en la atención de la emergencia se aplicará una multa del 0.96%, salvo informe escrito y detallado sobre justificación verificable, presentada hasta un máximo de 24 horas luego de sucedido el hecho.</w:t>
      </w:r>
    </w:p>
    <w:p w14:paraId="1B43DA21" w14:textId="77777777" w:rsidR="004A25B0" w:rsidRPr="004A25B0" w:rsidRDefault="004A25B0" w:rsidP="004A25B0">
      <w:pPr>
        <w:numPr>
          <w:ilvl w:val="0"/>
          <w:numId w:val="85"/>
        </w:numPr>
        <w:spacing w:line="259" w:lineRule="auto"/>
        <w:jc w:val="both"/>
        <w:rPr>
          <w:rFonts w:ascii="Arial" w:hAnsi="Arial" w:cs="Arial"/>
          <w:sz w:val="20"/>
          <w:szCs w:val="20"/>
        </w:rPr>
      </w:pPr>
      <w:r w:rsidRPr="004A25B0">
        <w:rPr>
          <w:rFonts w:ascii="Arial" w:hAnsi="Arial" w:cs="Arial"/>
          <w:sz w:val="20"/>
          <w:szCs w:val="20"/>
        </w:rPr>
        <w:t xml:space="preserve">Por el incumplimiento del </w:t>
      </w:r>
      <w:r w:rsidRPr="004A25B0">
        <w:rPr>
          <w:rFonts w:ascii="Arial" w:hAnsi="Arial" w:cs="Arial"/>
          <w:b/>
          <w:sz w:val="20"/>
          <w:szCs w:val="20"/>
        </w:rPr>
        <w:t>PROVEEDOR</w:t>
      </w:r>
      <w:r w:rsidRPr="004A25B0">
        <w:rPr>
          <w:rFonts w:ascii="Arial" w:hAnsi="Arial" w:cs="Arial"/>
          <w:sz w:val="20"/>
          <w:szCs w:val="20"/>
        </w:rPr>
        <w:t xml:space="preserve"> o de su personal en cuanto a sus labores específicas referidas a: operación, atención de emergencias, mantenimiento preventivo y/o correctivo, provisión de repuestos, apoyo a actividades propias de la </w:t>
      </w:r>
      <w:r w:rsidRPr="004A25B0">
        <w:rPr>
          <w:rFonts w:ascii="Arial" w:hAnsi="Arial" w:cs="Arial"/>
          <w:b/>
          <w:sz w:val="20"/>
          <w:szCs w:val="20"/>
        </w:rPr>
        <w:t>ENTIDAD</w:t>
      </w:r>
      <w:r w:rsidRPr="004A25B0">
        <w:rPr>
          <w:rFonts w:ascii="Arial" w:hAnsi="Arial" w:cs="Arial"/>
          <w:sz w:val="20"/>
          <w:szCs w:val="20"/>
        </w:rPr>
        <w:t xml:space="preserve"> solicitadas previamente se aplicará una multa del 0.96%, por evento.     </w:t>
      </w:r>
    </w:p>
    <w:p w14:paraId="1513E268" w14:textId="77777777" w:rsidR="004A25B0" w:rsidRPr="004A25B0" w:rsidRDefault="004A25B0" w:rsidP="004A25B0">
      <w:pPr>
        <w:numPr>
          <w:ilvl w:val="0"/>
          <w:numId w:val="85"/>
        </w:numPr>
        <w:spacing w:line="259" w:lineRule="auto"/>
        <w:jc w:val="both"/>
        <w:rPr>
          <w:rFonts w:ascii="Arial" w:hAnsi="Arial" w:cs="Arial"/>
          <w:sz w:val="20"/>
          <w:szCs w:val="20"/>
        </w:rPr>
      </w:pPr>
      <w:r w:rsidRPr="004A25B0">
        <w:rPr>
          <w:rFonts w:ascii="Arial" w:hAnsi="Arial" w:cs="Arial"/>
          <w:sz w:val="20"/>
          <w:szCs w:val="20"/>
        </w:rPr>
        <w:t xml:space="preserve">Por cada persona que no vista uniforme o porte su credencial, se aplicará una multa del 0.83%, por cada evento. </w:t>
      </w:r>
    </w:p>
    <w:p w14:paraId="36E16F06" w14:textId="77777777" w:rsidR="004A25B0" w:rsidRPr="004A25B0" w:rsidRDefault="004A25B0" w:rsidP="004A25B0">
      <w:pPr>
        <w:numPr>
          <w:ilvl w:val="0"/>
          <w:numId w:val="85"/>
        </w:numPr>
        <w:spacing w:line="259" w:lineRule="auto"/>
        <w:jc w:val="both"/>
        <w:rPr>
          <w:rFonts w:ascii="Arial" w:hAnsi="Arial" w:cs="Arial"/>
          <w:sz w:val="20"/>
          <w:szCs w:val="20"/>
        </w:rPr>
      </w:pPr>
      <w:r w:rsidRPr="004A25B0">
        <w:rPr>
          <w:rFonts w:ascii="Arial" w:hAnsi="Arial" w:cs="Arial"/>
          <w:sz w:val="20"/>
          <w:szCs w:val="20"/>
        </w:rPr>
        <w:t xml:space="preserve">Por la asistencia del personal del </w:t>
      </w:r>
      <w:r w:rsidRPr="004A25B0">
        <w:rPr>
          <w:rFonts w:ascii="Arial" w:hAnsi="Arial" w:cs="Arial"/>
          <w:b/>
          <w:sz w:val="20"/>
          <w:szCs w:val="20"/>
        </w:rPr>
        <w:t>PROVEEDOR</w:t>
      </w:r>
      <w:r w:rsidRPr="004A25B0">
        <w:rPr>
          <w:rFonts w:ascii="Arial" w:hAnsi="Arial" w:cs="Arial"/>
          <w:sz w:val="20"/>
          <w:szCs w:val="20"/>
        </w:rPr>
        <w:t xml:space="preserve"> en estado inconveniente (ebriedad o consumo de sustancias) se aplicará una multa del 0.96%, con suspensión definitiva del infractor.</w:t>
      </w:r>
    </w:p>
    <w:p w14:paraId="016CF859" w14:textId="77777777" w:rsidR="004A25B0" w:rsidRPr="004A25B0" w:rsidRDefault="004A25B0" w:rsidP="004A25B0">
      <w:pPr>
        <w:numPr>
          <w:ilvl w:val="0"/>
          <w:numId w:val="85"/>
        </w:numPr>
        <w:spacing w:line="259" w:lineRule="auto"/>
        <w:jc w:val="both"/>
        <w:rPr>
          <w:rFonts w:ascii="Arial" w:hAnsi="Arial" w:cs="Arial"/>
          <w:sz w:val="20"/>
          <w:szCs w:val="20"/>
        </w:rPr>
      </w:pPr>
      <w:r w:rsidRPr="004A25B0">
        <w:rPr>
          <w:rFonts w:ascii="Arial" w:hAnsi="Arial" w:cs="Arial"/>
          <w:sz w:val="20"/>
          <w:szCs w:val="20"/>
        </w:rPr>
        <w:t>Por abandono de trabajo sin conclusión y sin notificación se aplicará una multa del 0.96%, por cada vez que suceda.</w:t>
      </w:r>
    </w:p>
    <w:p w14:paraId="4C802687" w14:textId="77777777" w:rsidR="004A25B0" w:rsidRPr="004A25B0" w:rsidRDefault="004A25B0" w:rsidP="004A25B0">
      <w:pPr>
        <w:numPr>
          <w:ilvl w:val="0"/>
          <w:numId w:val="85"/>
        </w:numPr>
        <w:spacing w:line="259" w:lineRule="auto"/>
        <w:jc w:val="both"/>
        <w:rPr>
          <w:rFonts w:ascii="Arial" w:hAnsi="Arial" w:cs="Arial"/>
          <w:sz w:val="20"/>
          <w:szCs w:val="20"/>
        </w:rPr>
      </w:pPr>
      <w:r w:rsidRPr="004A25B0">
        <w:rPr>
          <w:rFonts w:ascii="Arial" w:hAnsi="Arial" w:cs="Arial"/>
          <w:sz w:val="20"/>
          <w:szCs w:val="20"/>
        </w:rPr>
        <w:t xml:space="preserve">Por reemplazo de personal por parte del </w:t>
      </w:r>
      <w:r w:rsidRPr="004A25B0">
        <w:rPr>
          <w:rFonts w:ascii="Arial" w:hAnsi="Arial" w:cs="Arial"/>
          <w:b/>
          <w:sz w:val="20"/>
          <w:szCs w:val="20"/>
        </w:rPr>
        <w:t>PROVEEDOR</w:t>
      </w:r>
      <w:r w:rsidRPr="004A25B0">
        <w:rPr>
          <w:rFonts w:ascii="Arial" w:hAnsi="Arial" w:cs="Arial"/>
          <w:sz w:val="20"/>
          <w:szCs w:val="20"/>
        </w:rPr>
        <w:t xml:space="preserve"> del servicio, sin autorización previa se aplicará una multa del 0.96%, por persona reemplazada.   </w:t>
      </w:r>
    </w:p>
    <w:p w14:paraId="6B52EBB9" w14:textId="77777777" w:rsidR="004A25B0" w:rsidRPr="004A25B0" w:rsidRDefault="004A25B0" w:rsidP="004A25B0">
      <w:pPr>
        <w:numPr>
          <w:ilvl w:val="0"/>
          <w:numId w:val="85"/>
        </w:numPr>
        <w:spacing w:line="259" w:lineRule="auto"/>
        <w:jc w:val="both"/>
        <w:rPr>
          <w:rFonts w:ascii="Arial" w:hAnsi="Arial" w:cs="Arial"/>
          <w:sz w:val="20"/>
          <w:szCs w:val="20"/>
        </w:rPr>
      </w:pPr>
      <w:r w:rsidRPr="004A25B0">
        <w:rPr>
          <w:rFonts w:ascii="Arial" w:hAnsi="Arial" w:cs="Arial"/>
          <w:sz w:val="20"/>
          <w:szCs w:val="20"/>
        </w:rPr>
        <w:lastRenderedPageBreak/>
        <w:t xml:space="preserve">Por falta de higiene y/o factores que pongan en riesgo la salubridad, se aplicará una multa del 0.83% por persona infractora.     </w:t>
      </w:r>
    </w:p>
    <w:p w14:paraId="672A05FA" w14:textId="77777777" w:rsidR="004A25B0" w:rsidRPr="004A25B0" w:rsidRDefault="004A25B0" w:rsidP="004A25B0">
      <w:pPr>
        <w:numPr>
          <w:ilvl w:val="0"/>
          <w:numId w:val="85"/>
        </w:numPr>
        <w:spacing w:line="259" w:lineRule="auto"/>
        <w:jc w:val="both"/>
        <w:rPr>
          <w:rFonts w:ascii="Arial" w:hAnsi="Arial" w:cs="Arial"/>
          <w:sz w:val="20"/>
          <w:szCs w:val="20"/>
        </w:rPr>
      </w:pPr>
      <w:r w:rsidRPr="004A25B0">
        <w:rPr>
          <w:rFonts w:ascii="Arial" w:hAnsi="Arial" w:cs="Arial"/>
          <w:sz w:val="20"/>
          <w:szCs w:val="20"/>
        </w:rPr>
        <w:t xml:space="preserve">Por la omisión en la atención o incumplimiento de una instrucción verbal o escrita emitida por el </w:t>
      </w:r>
      <w:r w:rsidRPr="004A25B0">
        <w:rPr>
          <w:rFonts w:ascii="Arial" w:hAnsi="Arial" w:cs="Arial"/>
          <w:b/>
          <w:sz w:val="20"/>
          <w:szCs w:val="20"/>
        </w:rPr>
        <w:t>FISCAL</w:t>
      </w:r>
      <w:r w:rsidRPr="004A25B0">
        <w:rPr>
          <w:rFonts w:ascii="Arial" w:hAnsi="Arial" w:cs="Arial"/>
          <w:sz w:val="20"/>
          <w:szCs w:val="20"/>
        </w:rPr>
        <w:t>, se aplicará una multa del 0.052%.</w:t>
      </w:r>
    </w:p>
    <w:p w14:paraId="523425B4" w14:textId="77777777" w:rsidR="004A25B0" w:rsidRPr="004A25B0" w:rsidRDefault="004A25B0" w:rsidP="004A25B0">
      <w:pPr>
        <w:numPr>
          <w:ilvl w:val="0"/>
          <w:numId w:val="85"/>
        </w:numPr>
        <w:spacing w:line="259" w:lineRule="auto"/>
        <w:jc w:val="both"/>
        <w:rPr>
          <w:rFonts w:ascii="Arial" w:hAnsi="Arial" w:cs="Arial"/>
          <w:sz w:val="20"/>
          <w:szCs w:val="20"/>
        </w:rPr>
      </w:pPr>
      <w:r w:rsidRPr="004A25B0">
        <w:rPr>
          <w:rFonts w:ascii="Arial" w:hAnsi="Arial" w:cs="Arial"/>
          <w:sz w:val="20"/>
          <w:szCs w:val="20"/>
        </w:rPr>
        <w:t>Se establece tolerancia de 10 minutos al día para el ingreso del personal Residente, en caso de sobrepasar este tiempo se cobrara una multa del 0.21% y pasado los cincuenta (50) min se considera como falta injustificada.</w:t>
      </w:r>
    </w:p>
    <w:p w14:paraId="35975B15" w14:textId="77777777" w:rsidR="004A25B0" w:rsidRPr="004A25B0" w:rsidRDefault="004A25B0" w:rsidP="004A25B0">
      <w:pPr>
        <w:numPr>
          <w:ilvl w:val="0"/>
          <w:numId w:val="85"/>
        </w:numPr>
        <w:spacing w:line="259" w:lineRule="auto"/>
        <w:jc w:val="both"/>
        <w:rPr>
          <w:rFonts w:ascii="Arial" w:hAnsi="Arial" w:cs="Arial"/>
          <w:sz w:val="20"/>
          <w:szCs w:val="20"/>
        </w:rPr>
      </w:pPr>
      <w:r w:rsidRPr="004A25B0">
        <w:rPr>
          <w:rFonts w:ascii="Arial" w:hAnsi="Arial" w:cs="Arial"/>
          <w:sz w:val="20"/>
          <w:szCs w:val="20"/>
        </w:rPr>
        <w:t xml:space="preserve">Por incumplimiento injustificado de plazos en la ejecución de trabajos los mismos que serán concertados entre el </w:t>
      </w:r>
      <w:r w:rsidRPr="004A25B0">
        <w:rPr>
          <w:rFonts w:ascii="Arial" w:hAnsi="Arial" w:cs="Arial"/>
          <w:b/>
          <w:sz w:val="20"/>
          <w:szCs w:val="20"/>
        </w:rPr>
        <w:t>FISCAL</w:t>
      </w:r>
      <w:r w:rsidRPr="004A25B0">
        <w:rPr>
          <w:rFonts w:ascii="Arial" w:hAnsi="Arial" w:cs="Arial"/>
          <w:sz w:val="20"/>
          <w:szCs w:val="20"/>
        </w:rPr>
        <w:t xml:space="preserve"> y el Supervisor del Servicio, se aplicará una multa del 0.96%.</w:t>
      </w:r>
    </w:p>
    <w:p w14:paraId="0A8E15AA" w14:textId="77777777" w:rsidR="004A25B0" w:rsidRPr="004A25B0" w:rsidRDefault="004A25B0" w:rsidP="004A25B0">
      <w:pPr>
        <w:numPr>
          <w:ilvl w:val="0"/>
          <w:numId w:val="85"/>
        </w:numPr>
        <w:spacing w:line="259" w:lineRule="auto"/>
        <w:jc w:val="both"/>
        <w:rPr>
          <w:rFonts w:ascii="Arial" w:hAnsi="Arial" w:cs="Arial"/>
          <w:sz w:val="20"/>
          <w:szCs w:val="20"/>
        </w:rPr>
      </w:pPr>
      <w:r w:rsidRPr="004A25B0">
        <w:rPr>
          <w:rFonts w:ascii="Arial" w:hAnsi="Arial" w:cs="Arial"/>
          <w:sz w:val="20"/>
          <w:szCs w:val="20"/>
        </w:rPr>
        <w:t xml:space="preserve">Por pérdida de credencial otorgada por la </w:t>
      </w:r>
      <w:r w:rsidRPr="004A25B0">
        <w:rPr>
          <w:rFonts w:ascii="Arial" w:hAnsi="Arial" w:cs="Arial"/>
          <w:b/>
          <w:sz w:val="20"/>
          <w:szCs w:val="20"/>
        </w:rPr>
        <w:t>ENTIDAD</w:t>
      </w:r>
      <w:r w:rsidRPr="004A25B0">
        <w:rPr>
          <w:rFonts w:ascii="Arial" w:hAnsi="Arial" w:cs="Arial"/>
          <w:sz w:val="20"/>
          <w:szCs w:val="20"/>
        </w:rPr>
        <w:t xml:space="preserve">, se aplicará una multa del 0.50%.                                                       </w:t>
      </w:r>
    </w:p>
    <w:p w14:paraId="07E1D6DB" w14:textId="77777777" w:rsidR="004A25B0" w:rsidRPr="004A25B0" w:rsidRDefault="004A25B0" w:rsidP="004A25B0">
      <w:pPr>
        <w:jc w:val="both"/>
        <w:rPr>
          <w:rFonts w:ascii="Arial" w:hAnsi="Arial" w:cs="Arial"/>
          <w:sz w:val="20"/>
          <w:szCs w:val="20"/>
        </w:rPr>
      </w:pPr>
    </w:p>
    <w:p w14:paraId="7DFC3698"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Los porcentajes que preceden serán calculados en base al monto mensual del servicio efectivamente ejecutado.</w:t>
      </w:r>
    </w:p>
    <w:p w14:paraId="4FC75769" w14:textId="77777777" w:rsidR="004A25B0" w:rsidRPr="004A25B0" w:rsidRDefault="004A25B0" w:rsidP="004A25B0">
      <w:pPr>
        <w:jc w:val="both"/>
        <w:rPr>
          <w:rFonts w:ascii="Arial" w:hAnsi="Arial" w:cs="Arial"/>
          <w:sz w:val="20"/>
          <w:szCs w:val="20"/>
        </w:rPr>
      </w:pPr>
    </w:p>
    <w:p w14:paraId="2D712A17"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Estas penalidades se aplicarán salvo casos de fuerza mayor, caso fortuito u otras causas debidamente comprobadas por el </w:t>
      </w:r>
      <w:r w:rsidRPr="004A25B0">
        <w:rPr>
          <w:rFonts w:ascii="Arial" w:hAnsi="Arial" w:cs="Arial"/>
          <w:b/>
          <w:bCs/>
          <w:sz w:val="20"/>
          <w:szCs w:val="20"/>
        </w:rPr>
        <w:t>FISCAL</w:t>
      </w:r>
      <w:r w:rsidRPr="004A25B0">
        <w:rPr>
          <w:rFonts w:ascii="Arial" w:hAnsi="Arial" w:cs="Arial"/>
          <w:sz w:val="20"/>
          <w:szCs w:val="20"/>
        </w:rPr>
        <w:t>.</w:t>
      </w:r>
    </w:p>
    <w:p w14:paraId="6968911D" w14:textId="77777777" w:rsidR="004A25B0" w:rsidRPr="004A25B0" w:rsidRDefault="004A25B0" w:rsidP="004A25B0">
      <w:pPr>
        <w:jc w:val="both"/>
        <w:rPr>
          <w:rFonts w:ascii="Arial" w:hAnsi="Arial" w:cs="Arial"/>
          <w:b/>
          <w:sz w:val="20"/>
          <w:szCs w:val="20"/>
        </w:rPr>
      </w:pPr>
      <w:r w:rsidRPr="004A25B0">
        <w:rPr>
          <w:rFonts w:ascii="Arial" w:hAnsi="Arial" w:cs="Arial"/>
          <w:b/>
          <w:sz w:val="20"/>
          <w:szCs w:val="20"/>
        </w:rPr>
        <w:t xml:space="preserve"> </w:t>
      </w:r>
    </w:p>
    <w:p w14:paraId="6B9400CA"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En todos los casos de resolución de Contrato por causas atribuibles al </w:t>
      </w:r>
      <w:r w:rsidRPr="004A25B0">
        <w:rPr>
          <w:rFonts w:ascii="Arial" w:hAnsi="Arial" w:cs="Arial"/>
          <w:b/>
          <w:sz w:val="20"/>
          <w:szCs w:val="20"/>
        </w:rPr>
        <w:t>PROVEEDOR</w:t>
      </w:r>
      <w:r w:rsidRPr="004A25B0">
        <w:rPr>
          <w:rFonts w:ascii="Arial" w:hAnsi="Arial" w:cs="Arial"/>
          <w:sz w:val="20"/>
          <w:szCs w:val="20"/>
        </w:rPr>
        <w:t xml:space="preserve">, la </w:t>
      </w:r>
      <w:r w:rsidRPr="004A25B0">
        <w:rPr>
          <w:rFonts w:ascii="Arial" w:hAnsi="Arial" w:cs="Arial"/>
          <w:b/>
          <w:sz w:val="20"/>
          <w:szCs w:val="20"/>
        </w:rPr>
        <w:t xml:space="preserve">ENTIDAD </w:t>
      </w:r>
      <w:r w:rsidRPr="004A25B0">
        <w:rPr>
          <w:rFonts w:ascii="Arial" w:hAnsi="Arial" w:cs="Arial"/>
          <w:sz w:val="20"/>
          <w:szCs w:val="20"/>
        </w:rPr>
        <w:t>no podrá cobrar multas que excedan el veinte por ciento (20%) del monto total del Contrato.</w:t>
      </w:r>
    </w:p>
    <w:p w14:paraId="27EF3DDF" w14:textId="77777777" w:rsidR="004A25B0" w:rsidRPr="004A25B0" w:rsidRDefault="004A25B0" w:rsidP="004A25B0">
      <w:pPr>
        <w:jc w:val="both"/>
        <w:rPr>
          <w:rFonts w:ascii="Arial" w:hAnsi="Arial" w:cs="Arial"/>
          <w:sz w:val="20"/>
          <w:szCs w:val="20"/>
        </w:rPr>
      </w:pPr>
    </w:p>
    <w:p w14:paraId="20254A7D"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Las multas serán cobradas mediante descuentos establecidos expresamente por el </w:t>
      </w:r>
      <w:r w:rsidRPr="004A25B0">
        <w:rPr>
          <w:rFonts w:ascii="Arial" w:hAnsi="Arial" w:cs="Arial"/>
          <w:b/>
          <w:bCs/>
          <w:sz w:val="20"/>
          <w:szCs w:val="20"/>
        </w:rPr>
        <w:t>FISCAL</w:t>
      </w:r>
      <w:r w:rsidRPr="004A25B0">
        <w:rPr>
          <w:rFonts w:ascii="Arial" w:hAnsi="Arial" w:cs="Arial"/>
          <w:sz w:val="20"/>
          <w:szCs w:val="20"/>
        </w:rPr>
        <w:t>, bajo su directa responsabilidad, en las planillas de ejecución del servicio sujetas a su aprobación o en la liquidación del Contrato.</w:t>
      </w:r>
    </w:p>
    <w:p w14:paraId="51A752E9" w14:textId="77777777" w:rsidR="004A25B0" w:rsidRPr="004A25B0" w:rsidRDefault="004A25B0" w:rsidP="004A25B0">
      <w:pPr>
        <w:jc w:val="both"/>
        <w:rPr>
          <w:rFonts w:ascii="Arial" w:hAnsi="Arial" w:cs="Arial"/>
          <w:sz w:val="20"/>
          <w:szCs w:val="20"/>
        </w:rPr>
      </w:pPr>
    </w:p>
    <w:p w14:paraId="1B2482A6" w14:textId="77777777" w:rsidR="004A25B0" w:rsidRPr="004A25B0" w:rsidRDefault="004A25B0" w:rsidP="004A25B0">
      <w:pPr>
        <w:autoSpaceDE w:val="0"/>
        <w:autoSpaceDN w:val="0"/>
        <w:adjustRightInd w:val="0"/>
        <w:jc w:val="both"/>
        <w:rPr>
          <w:rFonts w:ascii="Arial" w:hAnsi="Arial" w:cs="Arial"/>
          <w:b/>
          <w:bCs/>
          <w:sz w:val="20"/>
          <w:szCs w:val="20"/>
        </w:rPr>
      </w:pPr>
      <w:r w:rsidRPr="004A25B0">
        <w:rPr>
          <w:rFonts w:ascii="Arial" w:hAnsi="Arial" w:cs="Arial"/>
          <w:b/>
          <w:sz w:val="20"/>
          <w:szCs w:val="20"/>
        </w:rPr>
        <w:t>CLÁUSULA VIGÉSIMA.- (CUMPLIMIENTO DE LEYES LABORALES</w:t>
      </w:r>
      <w:r w:rsidRPr="004A25B0">
        <w:rPr>
          <w:rFonts w:ascii="Arial" w:hAnsi="Arial" w:cs="Arial"/>
          <w:b/>
          <w:bCs/>
          <w:sz w:val="20"/>
          <w:szCs w:val="20"/>
        </w:rPr>
        <w:t xml:space="preserve">) </w:t>
      </w:r>
      <w:r w:rsidRPr="004A25B0">
        <w:rPr>
          <w:rFonts w:ascii="Arial" w:hAnsi="Arial" w:cs="Arial"/>
          <w:sz w:val="20"/>
          <w:szCs w:val="20"/>
        </w:rPr>
        <w:t xml:space="preserve">EL </w:t>
      </w:r>
      <w:r w:rsidRPr="004A25B0">
        <w:rPr>
          <w:rFonts w:ascii="Arial" w:hAnsi="Arial" w:cs="Arial"/>
          <w:b/>
          <w:sz w:val="20"/>
          <w:szCs w:val="20"/>
        </w:rPr>
        <w:t xml:space="preserve">PROVEEDOR </w:t>
      </w:r>
      <w:r w:rsidRPr="004A25B0">
        <w:rPr>
          <w:rFonts w:ascii="Arial" w:hAnsi="Arial" w:cs="Arial"/>
          <w:sz w:val="20"/>
          <w:szCs w:val="20"/>
        </w:rPr>
        <w:t xml:space="preserve">deberá dar estricto cumplimiento a la legislación laboral y social vigente en el Estado Plurinacional de Bolivia, respecto a su personal, en este sentido será responsable y deberá mantener a la </w:t>
      </w:r>
      <w:r w:rsidRPr="004A25B0">
        <w:rPr>
          <w:rFonts w:ascii="Arial" w:hAnsi="Arial" w:cs="Arial"/>
          <w:b/>
          <w:bCs/>
          <w:sz w:val="20"/>
          <w:szCs w:val="20"/>
        </w:rPr>
        <w:t xml:space="preserve">ENTIDAD </w:t>
      </w:r>
      <w:r w:rsidRPr="004A25B0">
        <w:rPr>
          <w:rFonts w:ascii="Arial" w:hAnsi="Arial" w:cs="Arial"/>
          <w:sz w:val="20"/>
          <w:szCs w:val="20"/>
        </w:rPr>
        <w:t>exonerada contra cualquier multa o penalidad de cualquier tipo o naturaleza, que fuera impuesta por causa de incumplimiento o infracción de dicha legislación laboral o social.</w:t>
      </w:r>
    </w:p>
    <w:p w14:paraId="62B4D127" w14:textId="77777777" w:rsidR="004A25B0" w:rsidRPr="004A25B0" w:rsidRDefault="004A25B0" w:rsidP="004A25B0">
      <w:pPr>
        <w:autoSpaceDE w:val="0"/>
        <w:autoSpaceDN w:val="0"/>
        <w:adjustRightInd w:val="0"/>
        <w:jc w:val="both"/>
        <w:rPr>
          <w:rFonts w:ascii="Arial" w:hAnsi="Arial" w:cs="Arial"/>
          <w:sz w:val="20"/>
          <w:szCs w:val="20"/>
        </w:rPr>
      </w:pPr>
    </w:p>
    <w:p w14:paraId="4DC89D82" w14:textId="77777777" w:rsidR="004A25B0" w:rsidRPr="004A25B0" w:rsidRDefault="004A25B0" w:rsidP="004A25B0">
      <w:pPr>
        <w:jc w:val="both"/>
        <w:rPr>
          <w:rFonts w:ascii="Arial" w:hAnsi="Arial" w:cs="Arial"/>
          <w:b/>
          <w:sz w:val="20"/>
          <w:szCs w:val="20"/>
        </w:rPr>
      </w:pPr>
      <w:r w:rsidRPr="004A25B0">
        <w:rPr>
          <w:rFonts w:ascii="Arial" w:hAnsi="Arial" w:cs="Arial"/>
          <w:b/>
          <w:sz w:val="20"/>
          <w:szCs w:val="20"/>
        </w:rPr>
        <w:t xml:space="preserve">CLÁUSULA VIGÉSIMA PRIMERA.- (CAUSAS DE FUERZA MAYOR Y/O CASO FORTUITO) </w:t>
      </w:r>
      <w:r w:rsidRPr="004A25B0">
        <w:rPr>
          <w:rFonts w:ascii="Arial" w:hAnsi="Arial" w:cs="Arial"/>
          <w:sz w:val="20"/>
          <w:szCs w:val="20"/>
        </w:rPr>
        <w:t xml:space="preserve">Con el fin de exceptuar al </w:t>
      </w:r>
      <w:r w:rsidRPr="004A25B0">
        <w:rPr>
          <w:rFonts w:ascii="Arial" w:hAnsi="Arial" w:cs="Arial"/>
          <w:b/>
          <w:sz w:val="20"/>
          <w:szCs w:val="20"/>
        </w:rPr>
        <w:t>PROVEEDOR</w:t>
      </w:r>
      <w:r w:rsidRPr="004A25B0">
        <w:rPr>
          <w:rFonts w:ascii="Arial" w:hAnsi="Arial" w:cs="Arial"/>
          <w:sz w:val="20"/>
          <w:szCs w:val="20"/>
        </w:rPr>
        <w:t xml:space="preserve"> de determinadas responsabilidades por incumplimiento involuntario de las prestaciones del Contrato, el </w:t>
      </w:r>
      <w:r w:rsidRPr="004A25B0">
        <w:rPr>
          <w:rFonts w:ascii="Arial" w:hAnsi="Arial" w:cs="Arial"/>
          <w:b/>
          <w:sz w:val="20"/>
          <w:szCs w:val="20"/>
        </w:rPr>
        <w:t xml:space="preserve">FISCAL </w:t>
      </w:r>
      <w:r w:rsidRPr="004A25B0">
        <w:rPr>
          <w:rFonts w:ascii="Arial" w:hAnsi="Arial" w:cs="Arial"/>
          <w:sz w:val="20"/>
          <w:szCs w:val="20"/>
        </w:rPr>
        <w:t xml:space="preserve">tendrá la facultad de calificar las causas de fuerza mayor, caso fortuito u otras causas debidamente justificadas a fin exonerar al </w:t>
      </w:r>
      <w:r w:rsidRPr="004A25B0">
        <w:rPr>
          <w:rFonts w:ascii="Arial" w:hAnsi="Arial" w:cs="Arial"/>
          <w:b/>
          <w:sz w:val="20"/>
          <w:szCs w:val="20"/>
        </w:rPr>
        <w:t>PROVEEDOR</w:t>
      </w:r>
      <w:r w:rsidRPr="004A25B0">
        <w:rPr>
          <w:rFonts w:ascii="Arial" w:hAnsi="Arial" w:cs="Arial"/>
          <w:sz w:val="20"/>
          <w:szCs w:val="20"/>
        </w:rPr>
        <w:t xml:space="preserve"> del cumplimiento de sus obligaciones en relación a la prestación del </w:t>
      </w:r>
      <w:r w:rsidRPr="004A25B0">
        <w:rPr>
          <w:rFonts w:ascii="Arial" w:hAnsi="Arial" w:cs="Arial"/>
          <w:b/>
          <w:sz w:val="20"/>
          <w:szCs w:val="20"/>
        </w:rPr>
        <w:t>SERVICIO</w:t>
      </w:r>
      <w:r w:rsidRPr="004A25B0">
        <w:rPr>
          <w:rFonts w:ascii="Arial" w:hAnsi="Arial" w:cs="Arial"/>
          <w:sz w:val="20"/>
          <w:szCs w:val="20"/>
        </w:rPr>
        <w:t>.</w:t>
      </w:r>
    </w:p>
    <w:p w14:paraId="244F63FD" w14:textId="77777777" w:rsidR="004A25B0" w:rsidRPr="004A25B0" w:rsidRDefault="004A25B0" w:rsidP="004A25B0">
      <w:pPr>
        <w:jc w:val="both"/>
        <w:rPr>
          <w:rFonts w:ascii="Arial" w:hAnsi="Arial" w:cs="Arial"/>
          <w:sz w:val="20"/>
          <w:szCs w:val="20"/>
        </w:rPr>
      </w:pPr>
    </w:p>
    <w:p w14:paraId="14BB99A2"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7C01A295" w14:textId="77777777" w:rsidR="004A25B0" w:rsidRPr="004A25B0" w:rsidRDefault="004A25B0" w:rsidP="004A25B0">
      <w:pPr>
        <w:jc w:val="both"/>
        <w:rPr>
          <w:rFonts w:ascii="Arial" w:hAnsi="Arial" w:cs="Arial"/>
          <w:sz w:val="20"/>
          <w:szCs w:val="20"/>
        </w:rPr>
      </w:pPr>
    </w:p>
    <w:p w14:paraId="65C719F3"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Para que cualquiera de estos hechos puedan constituir justificación de impedimento o demora en la prestación del </w:t>
      </w:r>
      <w:r w:rsidRPr="004A25B0">
        <w:rPr>
          <w:rFonts w:ascii="Arial" w:hAnsi="Arial" w:cs="Arial"/>
          <w:b/>
          <w:sz w:val="20"/>
          <w:szCs w:val="20"/>
        </w:rPr>
        <w:t>SERVICIO</w:t>
      </w:r>
      <w:r w:rsidRPr="004A25B0">
        <w:rPr>
          <w:rFonts w:ascii="Arial" w:hAnsi="Arial" w:cs="Arial"/>
          <w:sz w:val="20"/>
          <w:szCs w:val="20"/>
        </w:rPr>
        <w:t xml:space="preserve">, de manera obligatoria y justificada el </w:t>
      </w:r>
      <w:r w:rsidRPr="004A25B0">
        <w:rPr>
          <w:rFonts w:ascii="Arial" w:hAnsi="Arial" w:cs="Arial"/>
          <w:b/>
          <w:sz w:val="20"/>
          <w:szCs w:val="20"/>
        </w:rPr>
        <w:t xml:space="preserve">PROVEEDOR </w:t>
      </w:r>
      <w:r w:rsidRPr="004A25B0">
        <w:rPr>
          <w:rFonts w:ascii="Arial" w:hAnsi="Arial" w:cs="Arial"/>
          <w:sz w:val="20"/>
          <w:szCs w:val="20"/>
        </w:rPr>
        <w:t xml:space="preserve">deberá solicitar al </w:t>
      </w:r>
      <w:r w:rsidRPr="004A25B0">
        <w:rPr>
          <w:rFonts w:ascii="Arial" w:hAnsi="Arial" w:cs="Arial"/>
          <w:b/>
          <w:bCs/>
          <w:sz w:val="20"/>
          <w:szCs w:val="20"/>
        </w:rPr>
        <w:t xml:space="preserve">FISCAL </w:t>
      </w:r>
      <w:r w:rsidRPr="004A25B0">
        <w:rPr>
          <w:rFonts w:ascii="Arial" w:hAnsi="Arial" w:cs="Arial"/>
          <w:bCs/>
          <w:sz w:val="20"/>
          <w:szCs w:val="20"/>
        </w:rPr>
        <w:t xml:space="preserve">la emisión de un </w:t>
      </w:r>
      <w:r w:rsidRPr="004A25B0">
        <w:rPr>
          <w:rFonts w:ascii="Arial" w:hAnsi="Arial" w:cs="Arial"/>
          <w:sz w:val="20"/>
          <w:szCs w:val="20"/>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223B67CE" w14:textId="77777777" w:rsidR="004A25B0" w:rsidRPr="004A25B0" w:rsidRDefault="004A25B0" w:rsidP="004A25B0">
      <w:pPr>
        <w:jc w:val="both"/>
        <w:rPr>
          <w:rFonts w:ascii="Arial" w:hAnsi="Arial" w:cs="Arial"/>
          <w:sz w:val="20"/>
          <w:szCs w:val="20"/>
        </w:rPr>
      </w:pPr>
    </w:p>
    <w:p w14:paraId="5C0A0C39"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El </w:t>
      </w:r>
      <w:r w:rsidRPr="004A25B0">
        <w:rPr>
          <w:rFonts w:ascii="Arial" w:hAnsi="Arial" w:cs="Arial"/>
          <w:b/>
          <w:sz w:val="20"/>
          <w:szCs w:val="20"/>
        </w:rPr>
        <w:t xml:space="preserve">FISCAL </w:t>
      </w:r>
      <w:r w:rsidRPr="004A25B0">
        <w:rPr>
          <w:rFonts w:ascii="Arial" w:hAnsi="Arial" w:cs="Arial"/>
          <w:sz w:val="20"/>
          <w:szCs w:val="20"/>
        </w:rPr>
        <w:t>en el plazo de dos (2) días hábiles deberá emitir el certificado de constancia de la existencia del hecho de fuerza mayor, caso fortuito u otras causas debidamente justificadas o rechazar la solicitud de su emisión de manera fundamentada.</w:t>
      </w:r>
    </w:p>
    <w:p w14:paraId="0883BE01" w14:textId="77777777" w:rsidR="004A25B0" w:rsidRPr="004A25B0" w:rsidRDefault="004A25B0" w:rsidP="004A25B0">
      <w:pPr>
        <w:jc w:val="both"/>
        <w:rPr>
          <w:rFonts w:ascii="Arial" w:hAnsi="Arial" w:cs="Arial"/>
          <w:spacing w:val="-3"/>
          <w:sz w:val="20"/>
          <w:szCs w:val="20"/>
        </w:rPr>
      </w:pPr>
    </w:p>
    <w:p w14:paraId="411CD0EE"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lastRenderedPageBreak/>
        <w:t xml:space="preserve">La solicitud del </w:t>
      </w:r>
      <w:r w:rsidRPr="004A25B0">
        <w:rPr>
          <w:rFonts w:ascii="Arial" w:hAnsi="Arial" w:cs="Arial"/>
          <w:b/>
          <w:sz w:val="20"/>
          <w:szCs w:val="20"/>
        </w:rPr>
        <w:t>PROVEEDOR</w:t>
      </w:r>
      <w:r w:rsidRPr="004A25B0">
        <w:rPr>
          <w:rFonts w:ascii="Arial" w:hAnsi="Arial" w:cs="Arial"/>
          <w:sz w:val="20"/>
          <w:szCs w:val="20"/>
        </w:rPr>
        <w:t>, para la calificación de los hechos de impedimento, como causas de fuerza mayor, caso fortuito u otras causas debidamente justificadas, no será considerada como reclamo.</w:t>
      </w:r>
    </w:p>
    <w:p w14:paraId="09880684" w14:textId="77777777" w:rsidR="004A25B0" w:rsidRPr="004A25B0" w:rsidRDefault="004A25B0" w:rsidP="004A25B0">
      <w:pPr>
        <w:jc w:val="both"/>
        <w:rPr>
          <w:rFonts w:ascii="Arial" w:hAnsi="Arial" w:cs="Arial"/>
          <w:b/>
          <w:bCs/>
          <w:sz w:val="20"/>
          <w:szCs w:val="20"/>
        </w:rPr>
      </w:pPr>
    </w:p>
    <w:p w14:paraId="426EB771" w14:textId="77777777" w:rsidR="004A25B0" w:rsidRPr="004A25B0" w:rsidRDefault="004A25B0" w:rsidP="004A25B0">
      <w:pPr>
        <w:jc w:val="both"/>
        <w:rPr>
          <w:rFonts w:ascii="Arial" w:hAnsi="Arial" w:cs="Arial"/>
          <w:sz w:val="20"/>
          <w:szCs w:val="20"/>
        </w:rPr>
      </w:pPr>
      <w:r w:rsidRPr="004A25B0">
        <w:rPr>
          <w:rFonts w:ascii="Arial" w:hAnsi="Arial" w:cs="Arial"/>
          <w:b/>
          <w:sz w:val="20"/>
          <w:szCs w:val="20"/>
        </w:rPr>
        <w:t>CLÁUSULA</w:t>
      </w:r>
      <w:r w:rsidRPr="004A25B0">
        <w:rPr>
          <w:rFonts w:ascii="Arial" w:hAnsi="Arial" w:cs="Arial"/>
          <w:b/>
          <w:bCs/>
          <w:sz w:val="20"/>
          <w:szCs w:val="20"/>
        </w:rPr>
        <w:t xml:space="preserve"> VIGÉSIMA SEGUNDA.- </w:t>
      </w:r>
      <w:r w:rsidRPr="004A25B0">
        <w:rPr>
          <w:rFonts w:ascii="Arial" w:hAnsi="Arial" w:cs="Arial"/>
          <w:b/>
          <w:sz w:val="20"/>
          <w:szCs w:val="20"/>
        </w:rPr>
        <w:t xml:space="preserve">(TERMINACIÓN DEL CONTRATO). </w:t>
      </w:r>
      <w:r w:rsidRPr="004A25B0">
        <w:rPr>
          <w:rFonts w:ascii="Arial" w:hAnsi="Arial" w:cs="Arial"/>
          <w:sz w:val="20"/>
          <w:szCs w:val="20"/>
        </w:rPr>
        <w:t>El presente Contrato concluirá bajo una de las siguientes causas:</w:t>
      </w:r>
    </w:p>
    <w:p w14:paraId="2C803A73" w14:textId="77777777" w:rsidR="004A25B0" w:rsidRPr="004A25B0" w:rsidRDefault="004A25B0" w:rsidP="004A25B0">
      <w:pPr>
        <w:tabs>
          <w:tab w:val="left" w:pos="3063"/>
        </w:tabs>
        <w:jc w:val="both"/>
        <w:rPr>
          <w:rFonts w:ascii="Arial" w:hAnsi="Arial" w:cs="Arial"/>
          <w:sz w:val="20"/>
          <w:szCs w:val="20"/>
        </w:rPr>
      </w:pPr>
      <w:r w:rsidRPr="004A25B0">
        <w:rPr>
          <w:rFonts w:ascii="Arial" w:hAnsi="Arial" w:cs="Arial"/>
          <w:sz w:val="20"/>
          <w:szCs w:val="20"/>
        </w:rPr>
        <w:tab/>
      </w:r>
    </w:p>
    <w:p w14:paraId="4E4F23CB" w14:textId="77777777" w:rsidR="004A25B0" w:rsidRPr="004A25B0" w:rsidRDefault="004A25B0" w:rsidP="004A25B0">
      <w:pPr>
        <w:pStyle w:val="Prrafodelista"/>
        <w:numPr>
          <w:ilvl w:val="1"/>
          <w:numId w:val="47"/>
        </w:numPr>
        <w:jc w:val="both"/>
        <w:rPr>
          <w:rFonts w:ascii="Arial" w:hAnsi="Arial" w:cs="Arial"/>
          <w:lang w:val="es-BO"/>
        </w:rPr>
      </w:pPr>
      <w:r w:rsidRPr="004A25B0">
        <w:rPr>
          <w:rFonts w:ascii="Arial" w:hAnsi="Arial" w:cs="Arial"/>
          <w:b/>
          <w:lang w:val="es-BO"/>
        </w:rPr>
        <w:t xml:space="preserve">Por Cumplimiento del Contrato: </w:t>
      </w:r>
      <w:r w:rsidRPr="004A25B0">
        <w:rPr>
          <w:rFonts w:ascii="Arial" w:hAnsi="Arial" w:cs="Arial"/>
          <w:lang w:val="es-BO"/>
        </w:rPr>
        <w:t xml:space="preserve">Forma ordinaria de cumplimiento, donde la </w:t>
      </w:r>
      <w:r w:rsidRPr="004A25B0">
        <w:rPr>
          <w:rFonts w:ascii="Arial" w:hAnsi="Arial" w:cs="Arial"/>
          <w:b/>
          <w:lang w:val="es-BO"/>
        </w:rPr>
        <w:t xml:space="preserve">ENTIDAD </w:t>
      </w:r>
      <w:r w:rsidRPr="004A25B0">
        <w:rPr>
          <w:rFonts w:ascii="Arial" w:hAnsi="Arial" w:cs="Arial"/>
          <w:lang w:val="es-BO"/>
        </w:rPr>
        <w:t xml:space="preserve">como el </w:t>
      </w:r>
      <w:r w:rsidRPr="004A25B0">
        <w:rPr>
          <w:rFonts w:ascii="Arial" w:hAnsi="Arial" w:cs="Arial"/>
          <w:b/>
          <w:lang w:val="es-BO"/>
        </w:rPr>
        <w:t xml:space="preserve">PROVEEDOR </w:t>
      </w:r>
      <w:r w:rsidRPr="004A25B0">
        <w:rPr>
          <w:rFonts w:ascii="Arial" w:hAnsi="Arial" w:cs="Arial"/>
          <w:lang w:val="es-BO"/>
        </w:rPr>
        <w:t>dan por terminado el presente Contrato, una vez que ambas partes hayan dado cumplimiento a todas las condiciones y estipulaciones contenidas en el mismo, lo cual se hará constar en el Certificado de Cumplimiento de Contrato, emitido por la</w:t>
      </w:r>
      <w:r w:rsidRPr="004A25B0">
        <w:rPr>
          <w:rFonts w:ascii="Arial" w:hAnsi="Arial" w:cs="Arial"/>
          <w:b/>
          <w:lang w:val="es-BO"/>
        </w:rPr>
        <w:t xml:space="preserve"> ENTIDAD</w:t>
      </w:r>
      <w:r w:rsidRPr="004A25B0">
        <w:rPr>
          <w:rFonts w:ascii="Arial" w:hAnsi="Arial" w:cs="Arial"/>
          <w:lang w:val="es-BO"/>
        </w:rPr>
        <w:t>.</w:t>
      </w:r>
    </w:p>
    <w:p w14:paraId="4D1D10AA" w14:textId="77777777" w:rsidR="004A25B0" w:rsidRPr="004A25B0" w:rsidRDefault="004A25B0" w:rsidP="004A25B0">
      <w:pPr>
        <w:jc w:val="both"/>
        <w:rPr>
          <w:rFonts w:ascii="Arial" w:hAnsi="Arial" w:cs="Arial"/>
          <w:sz w:val="20"/>
          <w:szCs w:val="20"/>
        </w:rPr>
      </w:pPr>
    </w:p>
    <w:p w14:paraId="6F153581" w14:textId="77777777" w:rsidR="004A25B0" w:rsidRPr="004A25B0" w:rsidRDefault="004A25B0" w:rsidP="004A25B0">
      <w:pPr>
        <w:pStyle w:val="Prrafodelista"/>
        <w:numPr>
          <w:ilvl w:val="1"/>
          <w:numId w:val="47"/>
        </w:numPr>
        <w:jc w:val="both"/>
        <w:rPr>
          <w:rFonts w:ascii="Arial" w:hAnsi="Arial" w:cs="Arial"/>
          <w:b/>
          <w:lang w:val="es-BO"/>
        </w:rPr>
      </w:pPr>
      <w:r w:rsidRPr="004A25B0">
        <w:rPr>
          <w:rFonts w:ascii="Arial" w:hAnsi="Arial" w:cs="Arial"/>
          <w:b/>
          <w:lang w:val="es-BO"/>
        </w:rPr>
        <w:t xml:space="preserve">Por Resolución del Contrato: </w:t>
      </w:r>
      <w:r w:rsidRPr="004A25B0">
        <w:rPr>
          <w:rFonts w:ascii="Arial" w:hAnsi="Arial" w:cs="Arial"/>
          <w:lang w:val="es-BO"/>
        </w:rPr>
        <w:t>Es la forma extraordinaria de terminación del Contrato que procederá únicamente por las siguientes causales:</w:t>
      </w:r>
    </w:p>
    <w:p w14:paraId="1BB27759" w14:textId="77777777" w:rsidR="004A25B0" w:rsidRPr="004A25B0" w:rsidRDefault="004A25B0" w:rsidP="004A25B0">
      <w:pPr>
        <w:pStyle w:val="Prrafodelista"/>
        <w:rPr>
          <w:rFonts w:ascii="Arial" w:hAnsi="Arial" w:cs="Arial"/>
          <w:b/>
          <w:lang w:val="es-BO"/>
        </w:rPr>
      </w:pPr>
    </w:p>
    <w:p w14:paraId="289950F3" w14:textId="77777777" w:rsidR="004A25B0" w:rsidRPr="004A25B0" w:rsidRDefault="004A25B0" w:rsidP="004A25B0">
      <w:pPr>
        <w:pStyle w:val="Prrafodelista"/>
        <w:numPr>
          <w:ilvl w:val="2"/>
          <w:numId w:val="47"/>
        </w:numPr>
        <w:ind w:left="993" w:hanging="709"/>
        <w:jc w:val="both"/>
        <w:rPr>
          <w:rFonts w:ascii="Arial" w:hAnsi="Arial" w:cs="Arial"/>
          <w:b/>
          <w:lang w:val="es-BO"/>
        </w:rPr>
      </w:pPr>
      <w:r w:rsidRPr="004A25B0">
        <w:rPr>
          <w:rFonts w:ascii="Arial" w:hAnsi="Arial" w:cs="Arial"/>
          <w:b/>
          <w:lang w:val="es-BO"/>
        </w:rPr>
        <w:t xml:space="preserve">Resolución a requerimiento de la ENTIDAD, por causales atribuibles al PROVEEDOR. </w:t>
      </w:r>
      <w:r w:rsidRPr="004A25B0">
        <w:rPr>
          <w:rFonts w:ascii="Arial" w:hAnsi="Arial" w:cs="Arial"/>
          <w:lang w:val="es-BO"/>
        </w:rPr>
        <w:t>La</w:t>
      </w:r>
      <w:r w:rsidRPr="004A25B0">
        <w:rPr>
          <w:rFonts w:ascii="Arial" w:hAnsi="Arial" w:cs="Arial"/>
          <w:b/>
          <w:lang w:val="es-BO"/>
        </w:rPr>
        <w:t xml:space="preserve"> ENTIDAD, </w:t>
      </w:r>
      <w:r w:rsidRPr="004A25B0">
        <w:rPr>
          <w:rFonts w:ascii="Arial" w:hAnsi="Arial" w:cs="Arial"/>
          <w:lang w:val="es-BO"/>
        </w:rPr>
        <w:t>podrá proceder al trámite de resolución del Contrato, en los siguientes casos:</w:t>
      </w:r>
    </w:p>
    <w:p w14:paraId="1CC335EC" w14:textId="77777777" w:rsidR="004A25B0" w:rsidRPr="004A25B0" w:rsidRDefault="004A25B0" w:rsidP="004A25B0">
      <w:pPr>
        <w:pStyle w:val="Prrafodelista"/>
        <w:tabs>
          <w:tab w:val="left" w:pos="1418"/>
        </w:tabs>
        <w:ind w:left="1418"/>
        <w:jc w:val="both"/>
        <w:rPr>
          <w:rFonts w:ascii="Arial" w:hAnsi="Arial" w:cs="Arial"/>
          <w:b/>
          <w:lang w:val="es-BO"/>
        </w:rPr>
      </w:pPr>
    </w:p>
    <w:p w14:paraId="07F868B1" w14:textId="77777777" w:rsidR="004A25B0" w:rsidRPr="004A25B0" w:rsidRDefault="004A25B0" w:rsidP="004A25B0">
      <w:pPr>
        <w:numPr>
          <w:ilvl w:val="0"/>
          <w:numId w:val="44"/>
        </w:numPr>
        <w:tabs>
          <w:tab w:val="clear" w:pos="1260"/>
          <w:tab w:val="num" w:pos="1134"/>
        </w:tabs>
        <w:ind w:left="1418" w:hanging="284"/>
        <w:jc w:val="both"/>
        <w:rPr>
          <w:rFonts w:ascii="Arial" w:hAnsi="Arial" w:cs="Arial"/>
          <w:sz w:val="20"/>
          <w:szCs w:val="20"/>
        </w:rPr>
      </w:pPr>
      <w:r w:rsidRPr="004A25B0">
        <w:rPr>
          <w:rFonts w:ascii="Arial" w:hAnsi="Arial" w:cs="Arial"/>
          <w:sz w:val="20"/>
          <w:szCs w:val="20"/>
        </w:rPr>
        <w:t xml:space="preserve">Por disolución del </w:t>
      </w:r>
      <w:r w:rsidRPr="004A25B0">
        <w:rPr>
          <w:rFonts w:ascii="Arial" w:hAnsi="Arial" w:cs="Arial"/>
          <w:b/>
          <w:sz w:val="20"/>
          <w:szCs w:val="20"/>
        </w:rPr>
        <w:t>PROVEEDOR</w:t>
      </w:r>
      <w:r w:rsidRPr="004A25B0">
        <w:rPr>
          <w:rFonts w:ascii="Arial" w:hAnsi="Arial" w:cs="Arial"/>
          <w:b/>
          <w:i/>
          <w:sz w:val="20"/>
          <w:szCs w:val="20"/>
        </w:rPr>
        <w:t>.</w:t>
      </w:r>
    </w:p>
    <w:p w14:paraId="5FD50C7D" w14:textId="77777777" w:rsidR="004A25B0" w:rsidRPr="004A25B0" w:rsidRDefault="004A25B0" w:rsidP="004A25B0">
      <w:pPr>
        <w:numPr>
          <w:ilvl w:val="0"/>
          <w:numId w:val="44"/>
        </w:numPr>
        <w:tabs>
          <w:tab w:val="clear" w:pos="1260"/>
          <w:tab w:val="num" w:pos="1134"/>
        </w:tabs>
        <w:ind w:left="1418" w:hanging="284"/>
        <w:jc w:val="both"/>
        <w:rPr>
          <w:rFonts w:ascii="Arial" w:hAnsi="Arial" w:cs="Arial"/>
          <w:sz w:val="20"/>
          <w:szCs w:val="20"/>
        </w:rPr>
      </w:pPr>
      <w:r w:rsidRPr="004A25B0">
        <w:rPr>
          <w:rFonts w:ascii="Arial" w:hAnsi="Arial" w:cs="Arial"/>
          <w:sz w:val="20"/>
          <w:szCs w:val="20"/>
        </w:rPr>
        <w:t xml:space="preserve">Por quiebra declarada del </w:t>
      </w:r>
      <w:r w:rsidRPr="004A25B0">
        <w:rPr>
          <w:rFonts w:ascii="Arial" w:hAnsi="Arial" w:cs="Arial"/>
          <w:b/>
          <w:sz w:val="20"/>
          <w:szCs w:val="20"/>
        </w:rPr>
        <w:t>PROVEEDOR.</w:t>
      </w:r>
    </w:p>
    <w:p w14:paraId="0B4D0E7A" w14:textId="77777777" w:rsidR="004A25B0" w:rsidRPr="004A25B0" w:rsidRDefault="004A25B0" w:rsidP="004A25B0">
      <w:pPr>
        <w:numPr>
          <w:ilvl w:val="0"/>
          <w:numId w:val="44"/>
        </w:numPr>
        <w:tabs>
          <w:tab w:val="clear" w:pos="1260"/>
          <w:tab w:val="num" w:pos="1134"/>
        </w:tabs>
        <w:ind w:left="1418" w:hanging="284"/>
        <w:jc w:val="both"/>
        <w:rPr>
          <w:rFonts w:ascii="Arial" w:hAnsi="Arial" w:cs="Arial"/>
          <w:sz w:val="20"/>
          <w:szCs w:val="20"/>
        </w:rPr>
      </w:pPr>
      <w:r w:rsidRPr="004A25B0">
        <w:rPr>
          <w:rFonts w:ascii="Arial" w:hAnsi="Arial" w:cs="Arial"/>
          <w:sz w:val="20"/>
          <w:szCs w:val="20"/>
        </w:rPr>
        <w:t xml:space="preserve">Por incumplimiento en la atención del servicio, a requerimiento de la </w:t>
      </w:r>
      <w:r w:rsidRPr="004A25B0">
        <w:rPr>
          <w:rFonts w:ascii="Arial" w:hAnsi="Arial" w:cs="Arial"/>
          <w:b/>
          <w:sz w:val="20"/>
          <w:szCs w:val="20"/>
        </w:rPr>
        <w:t xml:space="preserve">ENTIDAD </w:t>
      </w:r>
      <w:r w:rsidRPr="004A25B0">
        <w:rPr>
          <w:rFonts w:ascii="Arial" w:hAnsi="Arial" w:cs="Arial"/>
          <w:sz w:val="20"/>
          <w:szCs w:val="20"/>
        </w:rPr>
        <w:t xml:space="preserve">o por el </w:t>
      </w:r>
      <w:r w:rsidRPr="004A25B0">
        <w:rPr>
          <w:rFonts w:ascii="Arial" w:hAnsi="Arial" w:cs="Arial"/>
          <w:b/>
          <w:bCs/>
          <w:sz w:val="20"/>
          <w:szCs w:val="20"/>
        </w:rPr>
        <w:t>FISCAL</w:t>
      </w:r>
      <w:r w:rsidRPr="004A25B0">
        <w:rPr>
          <w:rFonts w:ascii="Arial" w:hAnsi="Arial" w:cs="Arial"/>
          <w:sz w:val="20"/>
          <w:szCs w:val="20"/>
        </w:rPr>
        <w:t>.</w:t>
      </w:r>
    </w:p>
    <w:p w14:paraId="2631037D" w14:textId="77777777" w:rsidR="004A25B0" w:rsidRPr="004A25B0" w:rsidRDefault="004A25B0" w:rsidP="004A25B0">
      <w:pPr>
        <w:numPr>
          <w:ilvl w:val="0"/>
          <w:numId w:val="44"/>
        </w:numPr>
        <w:tabs>
          <w:tab w:val="clear" w:pos="1260"/>
          <w:tab w:val="num" w:pos="1134"/>
        </w:tabs>
        <w:ind w:left="1418" w:hanging="284"/>
        <w:jc w:val="both"/>
        <w:rPr>
          <w:rFonts w:ascii="Arial" w:hAnsi="Arial" w:cs="Arial"/>
          <w:sz w:val="20"/>
          <w:szCs w:val="20"/>
        </w:rPr>
      </w:pPr>
      <w:r w:rsidRPr="004A25B0">
        <w:rPr>
          <w:rFonts w:ascii="Arial" w:hAnsi="Arial" w:cs="Arial"/>
          <w:sz w:val="20"/>
          <w:szCs w:val="20"/>
        </w:rPr>
        <w:t xml:space="preserve">Por negligencia reiterada (3 veces) en el cumplimiento de las Especificaciones Técnicas, u otras especificaciones, o instrucciones escritas del </w:t>
      </w:r>
      <w:r w:rsidRPr="004A25B0">
        <w:rPr>
          <w:rFonts w:ascii="Arial" w:hAnsi="Arial" w:cs="Arial"/>
          <w:b/>
          <w:sz w:val="20"/>
          <w:szCs w:val="20"/>
        </w:rPr>
        <w:t>FISCAL</w:t>
      </w:r>
      <w:r w:rsidRPr="004A25B0">
        <w:rPr>
          <w:rFonts w:ascii="Arial" w:hAnsi="Arial" w:cs="Arial"/>
          <w:sz w:val="20"/>
          <w:szCs w:val="20"/>
        </w:rPr>
        <w:t>.</w:t>
      </w:r>
    </w:p>
    <w:p w14:paraId="415F897C" w14:textId="77777777" w:rsidR="004A25B0" w:rsidRPr="004A25B0" w:rsidRDefault="004A25B0" w:rsidP="004A25B0">
      <w:pPr>
        <w:numPr>
          <w:ilvl w:val="0"/>
          <w:numId w:val="44"/>
        </w:numPr>
        <w:tabs>
          <w:tab w:val="clear" w:pos="1260"/>
          <w:tab w:val="num" w:pos="1134"/>
        </w:tabs>
        <w:ind w:left="1418" w:hanging="284"/>
        <w:jc w:val="both"/>
        <w:rPr>
          <w:rFonts w:ascii="Arial" w:hAnsi="Arial" w:cs="Arial"/>
          <w:sz w:val="20"/>
          <w:szCs w:val="20"/>
        </w:rPr>
      </w:pPr>
      <w:r w:rsidRPr="004A25B0">
        <w:rPr>
          <w:rFonts w:ascii="Arial" w:hAnsi="Arial" w:cs="Arial"/>
          <w:sz w:val="20"/>
          <w:szCs w:val="20"/>
        </w:rPr>
        <w:t>Por falta de pago de salarios a su personal y otras obligaciones contractuales que afecten al servicio.</w:t>
      </w:r>
    </w:p>
    <w:p w14:paraId="092A20EF" w14:textId="77777777" w:rsidR="004A25B0" w:rsidRPr="004A25B0" w:rsidRDefault="004A25B0" w:rsidP="004A25B0">
      <w:pPr>
        <w:numPr>
          <w:ilvl w:val="0"/>
          <w:numId w:val="44"/>
        </w:numPr>
        <w:tabs>
          <w:tab w:val="clear" w:pos="1260"/>
          <w:tab w:val="num" w:pos="1134"/>
        </w:tabs>
        <w:ind w:left="1418" w:hanging="284"/>
        <w:jc w:val="both"/>
        <w:rPr>
          <w:rFonts w:ascii="Arial" w:hAnsi="Arial" w:cs="Arial"/>
          <w:sz w:val="20"/>
          <w:szCs w:val="20"/>
        </w:rPr>
      </w:pPr>
      <w:r w:rsidRPr="004A25B0">
        <w:rPr>
          <w:rFonts w:ascii="Arial" w:hAnsi="Arial" w:cs="Arial"/>
          <w:sz w:val="20"/>
          <w:szCs w:val="20"/>
        </w:rPr>
        <w:t>Cuando el monto de la multa por atraso en la prestación del servicio alcance el diez por ciento (10%) del monto total del Contrato, decisión optativa, o el veinte por ciento (20%), de forma obligatoria.</w:t>
      </w:r>
    </w:p>
    <w:p w14:paraId="303E1DDB" w14:textId="77777777" w:rsidR="004A25B0" w:rsidRPr="004A25B0" w:rsidRDefault="004A25B0" w:rsidP="004A25B0">
      <w:pPr>
        <w:ind w:left="1800"/>
        <w:jc w:val="both"/>
        <w:rPr>
          <w:rFonts w:ascii="Arial" w:hAnsi="Arial" w:cs="Arial"/>
          <w:sz w:val="20"/>
          <w:szCs w:val="20"/>
        </w:rPr>
      </w:pPr>
    </w:p>
    <w:p w14:paraId="5A0C3AC4" w14:textId="77777777" w:rsidR="004A25B0" w:rsidRPr="004A25B0" w:rsidRDefault="004A25B0" w:rsidP="004A25B0">
      <w:pPr>
        <w:pStyle w:val="Prrafodelista"/>
        <w:numPr>
          <w:ilvl w:val="2"/>
          <w:numId w:val="47"/>
        </w:numPr>
        <w:ind w:left="1134" w:hanging="850"/>
        <w:jc w:val="both"/>
        <w:rPr>
          <w:rFonts w:ascii="Arial" w:hAnsi="Arial" w:cs="Arial"/>
          <w:b/>
          <w:lang w:val="es-BO"/>
        </w:rPr>
      </w:pPr>
      <w:r w:rsidRPr="004A25B0">
        <w:rPr>
          <w:rFonts w:ascii="Arial" w:hAnsi="Arial" w:cs="Arial"/>
          <w:b/>
          <w:lang w:val="es-BO"/>
        </w:rPr>
        <w:t xml:space="preserve">Resolución a requerimiento del PROVEEDOR por causales atribuibles a la ENTIDAD. </w:t>
      </w:r>
      <w:r w:rsidRPr="004A25B0">
        <w:rPr>
          <w:rFonts w:ascii="Arial" w:hAnsi="Arial" w:cs="Arial"/>
          <w:lang w:val="es-BO"/>
        </w:rPr>
        <w:t>El</w:t>
      </w:r>
      <w:r w:rsidRPr="004A25B0">
        <w:rPr>
          <w:rFonts w:ascii="Arial" w:hAnsi="Arial" w:cs="Arial"/>
          <w:b/>
          <w:lang w:val="es-BO"/>
        </w:rPr>
        <w:t xml:space="preserve"> PROVEEDOR, </w:t>
      </w:r>
      <w:r w:rsidRPr="004A25B0">
        <w:rPr>
          <w:rFonts w:ascii="Arial" w:hAnsi="Arial" w:cs="Arial"/>
          <w:lang w:val="es-BO"/>
        </w:rPr>
        <w:t>podrá proceder al trámite de resolución del Contrato, en los siguientes casos:</w:t>
      </w:r>
    </w:p>
    <w:p w14:paraId="223753BC" w14:textId="77777777" w:rsidR="004A25B0" w:rsidRPr="004A25B0" w:rsidRDefault="004A25B0" w:rsidP="004A25B0">
      <w:pPr>
        <w:jc w:val="both"/>
        <w:rPr>
          <w:rFonts w:ascii="Arial" w:hAnsi="Arial" w:cs="Arial"/>
          <w:sz w:val="20"/>
          <w:szCs w:val="20"/>
        </w:rPr>
      </w:pPr>
    </w:p>
    <w:p w14:paraId="3F9427AB" w14:textId="77777777" w:rsidR="004A25B0" w:rsidRPr="004A25B0" w:rsidRDefault="004A25B0" w:rsidP="004A25B0">
      <w:pPr>
        <w:numPr>
          <w:ilvl w:val="1"/>
          <w:numId w:val="44"/>
        </w:numPr>
        <w:tabs>
          <w:tab w:val="clear" w:pos="1980"/>
        </w:tabs>
        <w:ind w:left="1418" w:hanging="284"/>
        <w:jc w:val="both"/>
        <w:rPr>
          <w:rFonts w:ascii="Arial" w:hAnsi="Arial" w:cs="Arial"/>
          <w:sz w:val="20"/>
          <w:szCs w:val="20"/>
        </w:rPr>
      </w:pPr>
      <w:r w:rsidRPr="004A25B0">
        <w:rPr>
          <w:rFonts w:ascii="Arial" w:hAnsi="Arial" w:cs="Arial"/>
          <w:sz w:val="20"/>
          <w:szCs w:val="20"/>
        </w:rPr>
        <w:t>Si apartándose de los términos del Contrato la</w:t>
      </w:r>
      <w:r w:rsidRPr="004A25B0">
        <w:rPr>
          <w:rFonts w:ascii="Arial" w:hAnsi="Arial" w:cs="Arial"/>
          <w:b/>
          <w:sz w:val="20"/>
          <w:szCs w:val="20"/>
        </w:rPr>
        <w:t xml:space="preserve"> ENTIDAD, </w:t>
      </w:r>
      <w:r w:rsidRPr="004A25B0">
        <w:rPr>
          <w:rFonts w:ascii="Arial" w:hAnsi="Arial" w:cs="Arial"/>
          <w:sz w:val="20"/>
          <w:szCs w:val="20"/>
        </w:rPr>
        <w:t xml:space="preserve">a través del </w:t>
      </w:r>
      <w:r w:rsidRPr="004A25B0">
        <w:rPr>
          <w:rFonts w:ascii="Arial" w:hAnsi="Arial" w:cs="Arial"/>
          <w:b/>
          <w:bCs/>
          <w:sz w:val="20"/>
          <w:szCs w:val="20"/>
        </w:rPr>
        <w:t>FISCAL</w:t>
      </w:r>
      <w:r w:rsidRPr="004A25B0">
        <w:rPr>
          <w:rFonts w:ascii="Arial" w:hAnsi="Arial" w:cs="Arial"/>
          <w:sz w:val="20"/>
          <w:szCs w:val="20"/>
        </w:rPr>
        <w:t xml:space="preserve">, pretende modificar o afectar las condiciones del </w:t>
      </w:r>
      <w:r w:rsidRPr="004A25B0">
        <w:rPr>
          <w:rFonts w:ascii="Arial" w:hAnsi="Arial" w:cs="Arial"/>
          <w:b/>
          <w:sz w:val="20"/>
          <w:szCs w:val="20"/>
        </w:rPr>
        <w:t>SERVICIO</w:t>
      </w:r>
      <w:r w:rsidRPr="004A25B0">
        <w:rPr>
          <w:rFonts w:ascii="Arial" w:hAnsi="Arial" w:cs="Arial"/>
          <w:sz w:val="20"/>
          <w:szCs w:val="20"/>
        </w:rPr>
        <w:t>.</w:t>
      </w:r>
    </w:p>
    <w:p w14:paraId="31C292D4" w14:textId="77777777" w:rsidR="004A25B0" w:rsidRPr="004A25B0" w:rsidRDefault="004A25B0" w:rsidP="004A25B0">
      <w:pPr>
        <w:numPr>
          <w:ilvl w:val="1"/>
          <w:numId w:val="44"/>
        </w:numPr>
        <w:tabs>
          <w:tab w:val="clear" w:pos="1980"/>
        </w:tabs>
        <w:ind w:left="1418" w:hanging="284"/>
        <w:jc w:val="both"/>
        <w:rPr>
          <w:rFonts w:ascii="Arial" w:hAnsi="Arial" w:cs="Arial"/>
          <w:sz w:val="20"/>
          <w:szCs w:val="20"/>
        </w:rPr>
      </w:pPr>
      <w:r w:rsidRPr="004A25B0">
        <w:rPr>
          <w:rFonts w:ascii="Arial" w:hAnsi="Arial" w:cs="Arial"/>
          <w:sz w:val="20"/>
          <w:szCs w:val="20"/>
        </w:rPr>
        <w:t xml:space="preserve">Por incumplimiento injustificado en el pago por la prestación del </w:t>
      </w:r>
      <w:r w:rsidRPr="004A25B0">
        <w:rPr>
          <w:rFonts w:ascii="Arial" w:hAnsi="Arial" w:cs="Arial"/>
          <w:b/>
          <w:sz w:val="20"/>
          <w:szCs w:val="20"/>
        </w:rPr>
        <w:t>SERVICIO</w:t>
      </w:r>
      <w:r w:rsidRPr="004A25B0">
        <w:rPr>
          <w:rFonts w:ascii="Arial" w:hAnsi="Arial" w:cs="Arial"/>
          <w:sz w:val="20"/>
          <w:szCs w:val="20"/>
        </w:rPr>
        <w:t xml:space="preserve">, por más de sesenta (60) días calendario computados a partir de la fecha en que debió hacerse efectivo el pago, existiendo conformidad del </w:t>
      </w:r>
      <w:r w:rsidRPr="004A25B0">
        <w:rPr>
          <w:rFonts w:ascii="Arial" w:hAnsi="Arial" w:cs="Arial"/>
          <w:b/>
          <w:sz w:val="20"/>
          <w:szCs w:val="20"/>
        </w:rPr>
        <w:t>SERVICIO</w:t>
      </w:r>
      <w:r w:rsidRPr="004A25B0">
        <w:rPr>
          <w:rFonts w:ascii="Arial" w:hAnsi="Arial" w:cs="Arial"/>
          <w:sz w:val="20"/>
          <w:szCs w:val="20"/>
        </w:rPr>
        <w:t xml:space="preserve">, emitida por el </w:t>
      </w:r>
      <w:r w:rsidRPr="004A25B0">
        <w:rPr>
          <w:rFonts w:ascii="Arial" w:hAnsi="Arial" w:cs="Arial"/>
          <w:b/>
          <w:sz w:val="20"/>
          <w:szCs w:val="20"/>
        </w:rPr>
        <w:t>FISCAL</w:t>
      </w:r>
      <w:r w:rsidRPr="004A25B0">
        <w:rPr>
          <w:rFonts w:ascii="Arial" w:hAnsi="Arial" w:cs="Arial"/>
          <w:sz w:val="20"/>
          <w:szCs w:val="20"/>
        </w:rPr>
        <w:t>.</w:t>
      </w:r>
    </w:p>
    <w:p w14:paraId="1087A257" w14:textId="77777777" w:rsidR="004A25B0" w:rsidRPr="004A25B0" w:rsidRDefault="004A25B0" w:rsidP="004A25B0">
      <w:pPr>
        <w:numPr>
          <w:ilvl w:val="1"/>
          <w:numId w:val="44"/>
        </w:numPr>
        <w:tabs>
          <w:tab w:val="clear" w:pos="1980"/>
        </w:tabs>
        <w:ind w:left="1418" w:hanging="284"/>
        <w:jc w:val="both"/>
        <w:rPr>
          <w:rFonts w:ascii="Arial" w:hAnsi="Arial" w:cs="Arial"/>
          <w:sz w:val="20"/>
          <w:szCs w:val="20"/>
        </w:rPr>
      </w:pPr>
      <w:r w:rsidRPr="004A25B0">
        <w:rPr>
          <w:rFonts w:ascii="Arial" w:hAnsi="Arial" w:cs="Arial"/>
          <w:sz w:val="20"/>
          <w:szCs w:val="20"/>
        </w:rPr>
        <w:t>Por utilizar o requerir aquellos servicios que son objeto del presente Contrato, en beneficio de terceras personas.</w:t>
      </w:r>
    </w:p>
    <w:p w14:paraId="3E6B967B" w14:textId="77777777" w:rsidR="004A25B0" w:rsidRPr="004A25B0" w:rsidRDefault="004A25B0" w:rsidP="004A25B0">
      <w:pPr>
        <w:ind w:left="1800"/>
        <w:jc w:val="both"/>
        <w:rPr>
          <w:rFonts w:ascii="Arial" w:hAnsi="Arial" w:cs="Arial"/>
          <w:sz w:val="20"/>
          <w:szCs w:val="20"/>
        </w:rPr>
      </w:pPr>
    </w:p>
    <w:p w14:paraId="4078D356" w14:textId="77777777" w:rsidR="004A25B0" w:rsidRPr="004A25B0" w:rsidRDefault="004A25B0" w:rsidP="004A25B0">
      <w:pPr>
        <w:pStyle w:val="Prrafodelista"/>
        <w:numPr>
          <w:ilvl w:val="2"/>
          <w:numId w:val="47"/>
        </w:numPr>
        <w:ind w:left="1134" w:hanging="850"/>
        <w:jc w:val="both"/>
        <w:rPr>
          <w:rFonts w:ascii="Arial" w:hAnsi="Arial" w:cs="Arial"/>
          <w:lang w:val="es-BO"/>
        </w:rPr>
      </w:pPr>
      <w:r w:rsidRPr="004A25B0">
        <w:rPr>
          <w:rFonts w:ascii="Arial" w:hAnsi="Arial" w:cs="Arial"/>
          <w:b/>
          <w:lang w:val="es-BO"/>
        </w:rPr>
        <w:t xml:space="preserve">Reglas aplicables a la Resolución: </w:t>
      </w:r>
      <w:r w:rsidRPr="004A25B0">
        <w:rPr>
          <w:rFonts w:ascii="Arial" w:hAnsi="Arial" w:cs="Arial"/>
          <w:lang w:val="es-BO"/>
        </w:rPr>
        <w:t xml:space="preserve">De acuerdo a las causales de Resolución de Contrato señaladas precedentemente, y considerando la naturaleza del Contrato de prestación de </w:t>
      </w:r>
      <w:r w:rsidRPr="004A25B0">
        <w:rPr>
          <w:rFonts w:ascii="Arial" w:hAnsi="Arial" w:cs="Arial"/>
          <w:b/>
          <w:lang w:val="es-BO"/>
        </w:rPr>
        <w:t>SERVICIOS</w:t>
      </w:r>
      <w:r w:rsidRPr="004A25B0">
        <w:rPr>
          <w:rFonts w:ascii="Arial" w:hAnsi="Arial" w:cs="Arial"/>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6505E3C" w14:textId="77777777" w:rsidR="004A25B0" w:rsidRPr="004A25B0" w:rsidRDefault="004A25B0" w:rsidP="004A25B0">
      <w:pPr>
        <w:pStyle w:val="Prrafodelista"/>
        <w:tabs>
          <w:tab w:val="left" w:pos="1418"/>
        </w:tabs>
        <w:ind w:left="465"/>
        <w:jc w:val="both"/>
        <w:rPr>
          <w:rFonts w:ascii="Arial" w:hAnsi="Arial" w:cs="Arial"/>
          <w:lang w:val="es-BO"/>
        </w:rPr>
      </w:pPr>
    </w:p>
    <w:p w14:paraId="043C1564" w14:textId="77777777" w:rsidR="004A25B0" w:rsidRPr="004A25B0" w:rsidRDefault="004A25B0" w:rsidP="004A25B0">
      <w:pPr>
        <w:pStyle w:val="Prrafodelista"/>
        <w:ind w:left="1134"/>
        <w:jc w:val="both"/>
        <w:rPr>
          <w:rFonts w:ascii="Arial" w:hAnsi="Arial" w:cs="Arial"/>
          <w:lang w:val="es-BO"/>
        </w:rPr>
      </w:pPr>
      <w:r w:rsidRPr="004A25B0">
        <w:rPr>
          <w:rFonts w:ascii="Arial" w:hAnsi="Arial" w:cs="Arial"/>
          <w:lang w:val="es-BO"/>
        </w:rPr>
        <w:t>Para procesar la Resolución del Contrato por cualquiera de las causales señaladas, la</w:t>
      </w:r>
      <w:r w:rsidRPr="004A25B0">
        <w:rPr>
          <w:rFonts w:ascii="Arial" w:hAnsi="Arial" w:cs="Arial"/>
          <w:b/>
          <w:lang w:val="es-BO"/>
        </w:rPr>
        <w:t xml:space="preserve"> ENTIDAD </w:t>
      </w:r>
      <w:r w:rsidRPr="004A25B0">
        <w:rPr>
          <w:rFonts w:ascii="Arial" w:hAnsi="Arial" w:cs="Arial"/>
          <w:lang w:val="es-BO"/>
        </w:rPr>
        <w:t>o el</w:t>
      </w:r>
      <w:r w:rsidRPr="004A25B0">
        <w:rPr>
          <w:rFonts w:ascii="Arial" w:hAnsi="Arial" w:cs="Arial"/>
          <w:b/>
          <w:lang w:val="es-BO"/>
        </w:rPr>
        <w:t xml:space="preserve"> PROVEEDOR, </w:t>
      </w:r>
      <w:r w:rsidRPr="004A25B0">
        <w:rPr>
          <w:rFonts w:ascii="Arial" w:hAnsi="Arial" w:cs="Arial"/>
          <w:lang w:val="es-BO"/>
        </w:rPr>
        <w:t>dará aviso escrito mediante carta notariada, a la otra parte, de su intención de resolver el Contrato, estableciendo claramente la causal que se aduce.</w:t>
      </w:r>
    </w:p>
    <w:p w14:paraId="100D5EE5" w14:textId="77777777" w:rsidR="004A25B0" w:rsidRPr="004A25B0" w:rsidRDefault="004A25B0" w:rsidP="004A25B0">
      <w:pPr>
        <w:ind w:left="426" w:firstLine="24"/>
        <w:jc w:val="both"/>
        <w:rPr>
          <w:rFonts w:ascii="Arial" w:hAnsi="Arial" w:cs="Arial"/>
          <w:sz w:val="20"/>
          <w:szCs w:val="20"/>
        </w:rPr>
      </w:pPr>
    </w:p>
    <w:p w14:paraId="6BFE2831" w14:textId="77777777" w:rsidR="004A25B0" w:rsidRPr="004A25B0" w:rsidRDefault="004A25B0" w:rsidP="004A25B0">
      <w:pPr>
        <w:pStyle w:val="Prrafodelista"/>
        <w:ind w:left="1134"/>
        <w:jc w:val="both"/>
        <w:rPr>
          <w:rFonts w:ascii="Arial" w:hAnsi="Arial" w:cs="Arial"/>
          <w:lang w:val="es-BO"/>
        </w:rPr>
      </w:pPr>
      <w:r w:rsidRPr="004A25B0">
        <w:rPr>
          <w:rFonts w:ascii="Arial" w:hAnsi="Arial" w:cs="Arial"/>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w:t>
      </w:r>
      <w:r w:rsidRPr="004A25B0">
        <w:rPr>
          <w:rFonts w:ascii="Arial" w:hAnsi="Arial" w:cs="Arial"/>
          <w:lang w:val="es-BO"/>
        </w:rPr>
        <w:lastRenderedPageBreak/>
        <w:t xml:space="preserve">existiese ninguna respuesta, el proceso de resolución continuará a cuyo fin la </w:t>
      </w:r>
      <w:r w:rsidRPr="004A25B0">
        <w:rPr>
          <w:rFonts w:ascii="Arial" w:hAnsi="Arial" w:cs="Arial"/>
          <w:b/>
          <w:lang w:val="es-BO"/>
        </w:rPr>
        <w:t>ENTIDAD</w:t>
      </w:r>
      <w:r w:rsidRPr="004A25B0">
        <w:rPr>
          <w:rFonts w:ascii="Arial" w:hAnsi="Arial" w:cs="Arial"/>
          <w:lang w:val="es-BO"/>
        </w:rPr>
        <w:t xml:space="preserve"> o el </w:t>
      </w:r>
      <w:r w:rsidRPr="004A25B0">
        <w:rPr>
          <w:rFonts w:ascii="Arial" w:hAnsi="Arial" w:cs="Arial"/>
          <w:b/>
          <w:lang w:val="es-BO"/>
        </w:rPr>
        <w:t>PROVEEDOR</w:t>
      </w:r>
      <w:r w:rsidRPr="004A25B0">
        <w:rPr>
          <w:rFonts w:ascii="Arial" w:hAnsi="Arial" w:cs="Arial"/>
          <w:lang w:val="es-BO"/>
        </w:rPr>
        <w:t xml:space="preserve">, según quién haya requerido la resolución del Contrato, notificará mediante carta notariada a la otra parte, que la resolución del Contrato se ha hecho efectiva. </w:t>
      </w:r>
    </w:p>
    <w:p w14:paraId="1058D810" w14:textId="77777777" w:rsidR="004A25B0" w:rsidRPr="004A25B0" w:rsidRDefault="004A25B0" w:rsidP="004A25B0">
      <w:pPr>
        <w:pStyle w:val="Prrafodelista"/>
        <w:tabs>
          <w:tab w:val="left" w:pos="1418"/>
        </w:tabs>
        <w:ind w:left="465"/>
        <w:jc w:val="both"/>
        <w:rPr>
          <w:rFonts w:ascii="Arial" w:hAnsi="Arial" w:cs="Arial"/>
          <w:lang w:val="es-BO"/>
        </w:rPr>
      </w:pPr>
    </w:p>
    <w:p w14:paraId="3B65A5D2" w14:textId="77777777" w:rsidR="004A25B0" w:rsidRPr="004A25B0" w:rsidRDefault="004A25B0" w:rsidP="004A25B0">
      <w:pPr>
        <w:pStyle w:val="Prrafodelista"/>
        <w:ind w:left="1134"/>
        <w:jc w:val="both"/>
        <w:rPr>
          <w:rFonts w:ascii="Arial" w:hAnsi="Arial" w:cs="Arial"/>
          <w:lang w:val="es-BO"/>
        </w:rPr>
      </w:pPr>
      <w:r w:rsidRPr="004A25B0">
        <w:rPr>
          <w:rFonts w:ascii="Arial" w:hAnsi="Arial" w:cs="Arial"/>
          <w:lang w:val="es-BO"/>
        </w:rPr>
        <w:t xml:space="preserve">Esta carta notariada dará lugar a que cuando la resolución sea por causales atribuibles al </w:t>
      </w:r>
      <w:r w:rsidRPr="004A25B0">
        <w:rPr>
          <w:rFonts w:ascii="Arial" w:hAnsi="Arial" w:cs="Arial"/>
          <w:b/>
          <w:lang w:val="es-BO"/>
        </w:rPr>
        <w:t>PROVEEDOR</w:t>
      </w:r>
      <w:r w:rsidRPr="004A25B0">
        <w:rPr>
          <w:rFonts w:ascii="Arial" w:hAnsi="Arial" w:cs="Arial"/>
          <w:lang w:val="es-BO"/>
        </w:rPr>
        <w:t xml:space="preserve"> se consolide en favor de la </w:t>
      </w:r>
      <w:r w:rsidRPr="004A25B0">
        <w:rPr>
          <w:rFonts w:ascii="Arial" w:hAnsi="Arial" w:cs="Arial"/>
          <w:b/>
          <w:lang w:val="es-BO"/>
        </w:rPr>
        <w:t>ENTIDAD</w:t>
      </w:r>
      <w:r w:rsidRPr="004A25B0">
        <w:rPr>
          <w:rFonts w:ascii="Arial" w:hAnsi="Arial" w:cs="Arial"/>
          <w:lang w:val="es-BO"/>
        </w:rPr>
        <w:t xml:space="preserve"> la Garantía de Cumplimiento de Contrato o las retenciones realizadas en sustitución a la Garantía de Cumplimiento de Contrato.</w:t>
      </w:r>
    </w:p>
    <w:p w14:paraId="4597321F" w14:textId="77777777" w:rsidR="004A25B0" w:rsidRPr="004A25B0" w:rsidRDefault="004A25B0" w:rsidP="004A25B0">
      <w:pPr>
        <w:pStyle w:val="Prrafodelista"/>
        <w:tabs>
          <w:tab w:val="left" w:pos="1418"/>
        </w:tabs>
        <w:ind w:left="465"/>
        <w:jc w:val="both"/>
        <w:rPr>
          <w:rFonts w:ascii="Arial" w:hAnsi="Arial" w:cs="Arial"/>
          <w:lang w:val="es-BO"/>
        </w:rPr>
      </w:pPr>
    </w:p>
    <w:p w14:paraId="546A9804" w14:textId="77777777" w:rsidR="004A25B0" w:rsidRPr="004A25B0" w:rsidRDefault="004A25B0" w:rsidP="004A25B0">
      <w:pPr>
        <w:pStyle w:val="Prrafodelista"/>
        <w:ind w:left="1134"/>
        <w:jc w:val="both"/>
        <w:rPr>
          <w:rFonts w:ascii="Arial" w:hAnsi="Arial" w:cs="Arial"/>
          <w:lang w:val="es-BO"/>
        </w:rPr>
      </w:pPr>
      <w:r w:rsidRPr="004A25B0">
        <w:rPr>
          <w:rFonts w:ascii="Arial" w:hAnsi="Arial" w:cs="Arial"/>
          <w:lang w:val="es-BO"/>
        </w:rPr>
        <w:t xml:space="preserve">Solo en caso que la resolución no sea originada por negligencia del </w:t>
      </w:r>
      <w:r w:rsidRPr="004A25B0">
        <w:rPr>
          <w:rFonts w:ascii="Arial" w:hAnsi="Arial" w:cs="Arial"/>
          <w:b/>
          <w:lang w:val="es-BO"/>
        </w:rPr>
        <w:t>PROVEEDOR</w:t>
      </w:r>
      <w:r w:rsidRPr="004A25B0">
        <w:rPr>
          <w:rFonts w:ascii="Arial" w:hAnsi="Arial" w:cs="Arial"/>
          <w:lang w:val="es-BO"/>
        </w:rPr>
        <w:t xml:space="preserve"> éste tendrá derecho a una evaluación de los gastos proporcionales que demande los compromisos adquiridos por el </w:t>
      </w:r>
      <w:r w:rsidRPr="004A25B0">
        <w:rPr>
          <w:rFonts w:ascii="Arial" w:hAnsi="Arial" w:cs="Arial"/>
          <w:b/>
          <w:lang w:val="es-BO"/>
        </w:rPr>
        <w:t>PROVEEDOR</w:t>
      </w:r>
      <w:r w:rsidRPr="004A25B0">
        <w:rPr>
          <w:rFonts w:ascii="Arial" w:hAnsi="Arial" w:cs="Arial"/>
          <w:lang w:val="es-BO"/>
        </w:rPr>
        <w:t xml:space="preserve"> para la prestación del </w:t>
      </w:r>
      <w:r w:rsidRPr="004A25B0">
        <w:rPr>
          <w:rFonts w:ascii="Arial" w:hAnsi="Arial" w:cs="Arial"/>
          <w:b/>
          <w:lang w:val="es-BO"/>
        </w:rPr>
        <w:t>SERVICIO</w:t>
      </w:r>
      <w:r w:rsidRPr="004A25B0">
        <w:rPr>
          <w:rFonts w:ascii="Arial" w:hAnsi="Arial" w:cs="Arial"/>
          <w:lang w:val="es-BO"/>
        </w:rPr>
        <w:t xml:space="preserve"> contra la presentación de documentos probatorios y certificados.</w:t>
      </w:r>
    </w:p>
    <w:p w14:paraId="1856B99B" w14:textId="77777777" w:rsidR="004A25B0" w:rsidRPr="004A25B0" w:rsidRDefault="004A25B0" w:rsidP="004A25B0">
      <w:pPr>
        <w:pStyle w:val="Prrafodelista"/>
        <w:tabs>
          <w:tab w:val="left" w:pos="1418"/>
        </w:tabs>
        <w:ind w:left="465"/>
        <w:jc w:val="both"/>
        <w:rPr>
          <w:rFonts w:ascii="Arial" w:hAnsi="Arial" w:cs="Arial"/>
          <w:lang w:val="es-BO"/>
        </w:rPr>
      </w:pPr>
      <w:r w:rsidRPr="004A25B0">
        <w:rPr>
          <w:rFonts w:ascii="Arial" w:hAnsi="Arial" w:cs="Arial"/>
          <w:lang w:val="es-BO"/>
        </w:rPr>
        <w:t xml:space="preserve"> </w:t>
      </w:r>
    </w:p>
    <w:p w14:paraId="521B3537" w14:textId="77777777" w:rsidR="004A25B0" w:rsidRPr="004A25B0" w:rsidRDefault="004A25B0" w:rsidP="004A25B0">
      <w:pPr>
        <w:pStyle w:val="Prrafodelista"/>
        <w:ind w:left="1134"/>
        <w:jc w:val="both"/>
        <w:rPr>
          <w:rFonts w:ascii="Arial" w:hAnsi="Arial" w:cs="Arial"/>
          <w:lang w:val="es-BO"/>
        </w:rPr>
      </w:pPr>
      <w:r w:rsidRPr="004A25B0">
        <w:rPr>
          <w:rFonts w:ascii="Arial" w:hAnsi="Arial" w:cs="Arial"/>
          <w:lang w:val="es-BO"/>
        </w:rPr>
        <w:t xml:space="preserve">El </w:t>
      </w:r>
      <w:r w:rsidRPr="004A25B0">
        <w:rPr>
          <w:rFonts w:ascii="Arial" w:hAnsi="Arial" w:cs="Arial"/>
          <w:b/>
          <w:lang w:val="es-BO"/>
        </w:rPr>
        <w:t>FISCAL</w:t>
      </w:r>
      <w:r w:rsidRPr="004A25B0">
        <w:rPr>
          <w:rFonts w:ascii="Arial" w:hAnsi="Arial" w:cs="Arial"/>
          <w:lang w:val="es-BO"/>
        </w:rPr>
        <w:t xml:space="preserve"> determinará los costos proporcionales que en dicho acto se demandase en favor del </w:t>
      </w:r>
      <w:r w:rsidRPr="004A25B0">
        <w:rPr>
          <w:rFonts w:ascii="Arial" w:hAnsi="Arial" w:cs="Arial"/>
          <w:b/>
          <w:lang w:val="es-BO"/>
        </w:rPr>
        <w:t>PROVEEDOR</w:t>
      </w:r>
      <w:r w:rsidRPr="004A25B0">
        <w:rPr>
          <w:rFonts w:ascii="Arial" w:hAnsi="Arial" w:cs="Arial"/>
          <w:lang w:val="es-BO"/>
        </w:rPr>
        <w:t xml:space="preserve">. Una vez efectivizada la Resolución del Contrato, las </w:t>
      </w:r>
      <w:r w:rsidRPr="004A25B0">
        <w:rPr>
          <w:rFonts w:ascii="Arial" w:hAnsi="Arial" w:cs="Arial"/>
          <w:b/>
          <w:lang w:val="es-BO"/>
        </w:rPr>
        <w:t>PARTES</w:t>
      </w:r>
      <w:r w:rsidRPr="004A25B0">
        <w:rPr>
          <w:rFonts w:ascii="Arial" w:hAnsi="Arial" w:cs="Arial"/>
          <w:lang w:val="es-BO"/>
        </w:rPr>
        <w:t xml:space="preserve"> procederán a realizar la liquidación del Contrato donde establecerán los saldos en favor o en contra para su respectivo pago y/o cobro, según corresponda.</w:t>
      </w:r>
    </w:p>
    <w:p w14:paraId="78D56AE0" w14:textId="77777777" w:rsidR="004A25B0" w:rsidRPr="004A25B0" w:rsidRDefault="004A25B0" w:rsidP="004A25B0">
      <w:pPr>
        <w:ind w:left="1276"/>
        <w:jc w:val="both"/>
        <w:rPr>
          <w:rFonts w:ascii="Arial" w:hAnsi="Arial" w:cs="Arial"/>
          <w:sz w:val="20"/>
          <w:szCs w:val="20"/>
        </w:rPr>
      </w:pPr>
    </w:p>
    <w:p w14:paraId="2E7202CB" w14:textId="77777777" w:rsidR="004A25B0" w:rsidRPr="004A25B0" w:rsidRDefault="004A25B0" w:rsidP="004A25B0">
      <w:pPr>
        <w:pStyle w:val="Prrafodelista"/>
        <w:numPr>
          <w:ilvl w:val="1"/>
          <w:numId w:val="47"/>
        </w:numPr>
        <w:jc w:val="both"/>
        <w:rPr>
          <w:rFonts w:ascii="Arial" w:hAnsi="Arial" w:cs="Arial"/>
          <w:b/>
          <w:lang w:val="es-BO"/>
        </w:rPr>
      </w:pPr>
      <w:r w:rsidRPr="004A25B0">
        <w:rPr>
          <w:rFonts w:ascii="Arial" w:hAnsi="Arial" w:cs="Arial"/>
          <w:b/>
          <w:lang w:val="es-BO"/>
        </w:rPr>
        <w:t>Resolución por causas de fuerza mayor o caso fortuito o en resguardo de los intereses del Estado.</w:t>
      </w:r>
    </w:p>
    <w:p w14:paraId="66E2037B" w14:textId="77777777" w:rsidR="004A25B0" w:rsidRPr="004A25B0" w:rsidRDefault="004A25B0" w:rsidP="004A25B0">
      <w:pPr>
        <w:pStyle w:val="Prrafodelista"/>
        <w:jc w:val="both"/>
        <w:rPr>
          <w:rFonts w:ascii="Arial" w:hAnsi="Arial" w:cs="Arial"/>
          <w:b/>
          <w:lang w:val="es-BO"/>
        </w:rPr>
      </w:pPr>
    </w:p>
    <w:p w14:paraId="07AC6871" w14:textId="77777777" w:rsidR="004A25B0" w:rsidRPr="004A25B0" w:rsidRDefault="004A25B0" w:rsidP="004A25B0">
      <w:pPr>
        <w:pStyle w:val="Prrafodelista"/>
        <w:jc w:val="both"/>
        <w:rPr>
          <w:rFonts w:ascii="Arial" w:hAnsi="Arial" w:cs="Arial"/>
          <w:b/>
          <w:lang w:val="es-BO"/>
        </w:rPr>
      </w:pPr>
      <w:r w:rsidRPr="004A25B0">
        <w:rPr>
          <w:rFonts w:ascii="Arial" w:hAnsi="Arial" w:cs="Arial"/>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7C2F79F5" w14:textId="77777777" w:rsidR="004A25B0" w:rsidRPr="004A25B0" w:rsidRDefault="004A25B0" w:rsidP="004A25B0">
      <w:pPr>
        <w:pStyle w:val="Prrafodelista"/>
        <w:ind w:left="465"/>
        <w:jc w:val="both"/>
        <w:rPr>
          <w:rFonts w:ascii="Arial" w:hAnsi="Arial" w:cs="Arial"/>
          <w:lang w:val="es-BO"/>
        </w:rPr>
      </w:pPr>
    </w:p>
    <w:p w14:paraId="4466B413" w14:textId="77777777" w:rsidR="004A25B0" w:rsidRPr="004A25B0" w:rsidRDefault="004A25B0" w:rsidP="004A25B0">
      <w:pPr>
        <w:pStyle w:val="Prrafodelista"/>
        <w:jc w:val="both"/>
        <w:rPr>
          <w:rFonts w:ascii="Arial" w:hAnsi="Arial" w:cs="Arial"/>
          <w:lang w:val="es-BO"/>
        </w:rPr>
      </w:pPr>
      <w:r w:rsidRPr="004A25B0">
        <w:rPr>
          <w:rFonts w:ascii="Arial" w:hAnsi="Arial" w:cs="Arial"/>
          <w:lang w:val="es-BO"/>
        </w:rPr>
        <w:t xml:space="preserve">Si en cualquier momento, antes de la terminación de la prestación del </w:t>
      </w:r>
      <w:r w:rsidRPr="004A25B0">
        <w:rPr>
          <w:rFonts w:ascii="Arial" w:hAnsi="Arial" w:cs="Arial"/>
          <w:b/>
          <w:lang w:val="es-BO"/>
        </w:rPr>
        <w:t>SERVICIO</w:t>
      </w:r>
      <w:r w:rsidRPr="004A25B0">
        <w:rPr>
          <w:rFonts w:ascii="Arial" w:hAnsi="Arial" w:cs="Arial"/>
          <w:lang w:val="es-BO"/>
        </w:rPr>
        <w:t xml:space="preserve"> objeto del Contrato, el </w:t>
      </w:r>
      <w:r w:rsidRPr="004A25B0">
        <w:rPr>
          <w:rFonts w:ascii="Arial" w:hAnsi="Arial" w:cs="Arial"/>
          <w:b/>
          <w:lang w:val="es-BO"/>
        </w:rPr>
        <w:t>PROVEEDOR</w:t>
      </w:r>
      <w:r w:rsidRPr="004A25B0">
        <w:rPr>
          <w:rFonts w:ascii="Arial" w:hAnsi="Arial" w:cs="Arial"/>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33171159" w14:textId="77777777" w:rsidR="004A25B0" w:rsidRPr="004A25B0" w:rsidRDefault="004A25B0" w:rsidP="004A25B0">
      <w:pPr>
        <w:pStyle w:val="Prrafodelista"/>
        <w:ind w:left="465"/>
        <w:jc w:val="both"/>
        <w:rPr>
          <w:rFonts w:ascii="Arial" w:hAnsi="Arial" w:cs="Arial"/>
          <w:lang w:val="es-BO"/>
        </w:rPr>
      </w:pPr>
    </w:p>
    <w:p w14:paraId="17015202" w14:textId="77777777" w:rsidR="004A25B0" w:rsidRPr="004A25B0" w:rsidRDefault="004A25B0" w:rsidP="004A25B0">
      <w:pPr>
        <w:pStyle w:val="Prrafodelista"/>
        <w:jc w:val="both"/>
        <w:rPr>
          <w:rFonts w:ascii="Arial" w:hAnsi="Arial" w:cs="Arial"/>
          <w:lang w:val="es-BO"/>
        </w:rPr>
      </w:pPr>
      <w:r w:rsidRPr="004A25B0">
        <w:rPr>
          <w:rFonts w:ascii="Arial" w:hAnsi="Arial" w:cs="Arial"/>
          <w:lang w:val="es-BO"/>
        </w:rPr>
        <w:t xml:space="preserve">La </w:t>
      </w:r>
      <w:r w:rsidRPr="004A25B0">
        <w:rPr>
          <w:rFonts w:ascii="Arial" w:hAnsi="Arial" w:cs="Arial"/>
          <w:b/>
          <w:lang w:val="es-BO"/>
        </w:rPr>
        <w:t>ENTIDAD</w:t>
      </w:r>
      <w:r w:rsidRPr="004A25B0">
        <w:rPr>
          <w:rFonts w:ascii="Arial" w:hAnsi="Arial" w:cs="Arial"/>
          <w:lang w:val="es-BO"/>
        </w:rPr>
        <w:t xml:space="preserve">, previa evaluación y aceptación de la solicitud, mediante carta notariada dirigida al </w:t>
      </w:r>
      <w:r w:rsidRPr="004A25B0">
        <w:rPr>
          <w:rFonts w:ascii="Arial" w:hAnsi="Arial" w:cs="Arial"/>
          <w:b/>
          <w:lang w:val="es-BO"/>
        </w:rPr>
        <w:t>PROVEEDOR</w:t>
      </w:r>
      <w:r w:rsidRPr="004A25B0">
        <w:rPr>
          <w:rFonts w:ascii="Arial" w:hAnsi="Arial" w:cs="Arial"/>
          <w:lang w:val="es-BO"/>
        </w:rPr>
        <w:t xml:space="preserve">, suspenderá la ejecución del </w:t>
      </w:r>
      <w:r w:rsidRPr="004A25B0">
        <w:rPr>
          <w:rFonts w:ascii="Arial" w:hAnsi="Arial" w:cs="Arial"/>
          <w:b/>
          <w:lang w:val="es-BO"/>
        </w:rPr>
        <w:t>SERVICIO</w:t>
      </w:r>
      <w:r w:rsidRPr="004A25B0">
        <w:rPr>
          <w:rFonts w:ascii="Arial" w:hAnsi="Arial" w:cs="Arial"/>
          <w:lang w:val="es-BO"/>
        </w:rPr>
        <w:t xml:space="preserve"> y resolverá el Contrato. A la entrega de dicha comunicación oficial de resolución, el </w:t>
      </w:r>
      <w:r w:rsidRPr="004A25B0">
        <w:rPr>
          <w:rFonts w:ascii="Arial" w:hAnsi="Arial" w:cs="Arial"/>
          <w:b/>
          <w:lang w:val="es-BO"/>
        </w:rPr>
        <w:t>PROVEEDOR</w:t>
      </w:r>
      <w:r w:rsidRPr="004A25B0">
        <w:rPr>
          <w:rFonts w:ascii="Arial" w:hAnsi="Arial" w:cs="Arial"/>
          <w:lang w:val="es-BO"/>
        </w:rPr>
        <w:t xml:space="preserve"> suspenderá la ejecución del </w:t>
      </w:r>
      <w:r w:rsidRPr="004A25B0">
        <w:rPr>
          <w:rFonts w:ascii="Arial" w:hAnsi="Arial" w:cs="Arial"/>
          <w:b/>
          <w:lang w:val="es-BO"/>
        </w:rPr>
        <w:t>SERVICIO</w:t>
      </w:r>
      <w:r w:rsidRPr="004A25B0">
        <w:rPr>
          <w:rFonts w:ascii="Arial" w:hAnsi="Arial" w:cs="Arial"/>
          <w:lang w:val="es-BO"/>
        </w:rPr>
        <w:t xml:space="preserve"> de acuerdo a las instrucciones escritas que al efecto emita la </w:t>
      </w:r>
      <w:r w:rsidRPr="004A25B0">
        <w:rPr>
          <w:rFonts w:ascii="Arial" w:hAnsi="Arial" w:cs="Arial"/>
          <w:b/>
          <w:lang w:val="es-BO"/>
        </w:rPr>
        <w:t>ENTIDAD</w:t>
      </w:r>
      <w:r w:rsidRPr="004A25B0">
        <w:rPr>
          <w:rFonts w:ascii="Arial" w:hAnsi="Arial" w:cs="Arial"/>
          <w:lang w:val="es-BO"/>
        </w:rPr>
        <w:t>.</w:t>
      </w:r>
    </w:p>
    <w:p w14:paraId="28B3E5ED" w14:textId="77777777" w:rsidR="004A25B0" w:rsidRPr="004A25B0" w:rsidRDefault="004A25B0" w:rsidP="004A25B0">
      <w:pPr>
        <w:pStyle w:val="Prrafodelista"/>
        <w:ind w:left="465"/>
        <w:jc w:val="both"/>
        <w:rPr>
          <w:rFonts w:ascii="Arial" w:hAnsi="Arial" w:cs="Arial"/>
          <w:lang w:val="es-BO"/>
        </w:rPr>
      </w:pPr>
    </w:p>
    <w:p w14:paraId="18888EB7" w14:textId="77777777" w:rsidR="004A25B0" w:rsidRPr="004A25B0" w:rsidRDefault="004A25B0" w:rsidP="004A25B0">
      <w:pPr>
        <w:pStyle w:val="Prrafodelista"/>
        <w:jc w:val="both"/>
        <w:rPr>
          <w:rFonts w:ascii="Arial" w:hAnsi="Arial" w:cs="Arial"/>
          <w:lang w:val="es-BO"/>
        </w:rPr>
      </w:pPr>
      <w:r w:rsidRPr="004A25B0">
        <w:rPr>
          <w:rFonts w:ascii="Arial" w:hAnsi="Arial" w:cs="Arial"/>
          <w:lang w:val="es-BO"/>
        </w:rPr>
        <w:t xml:space="preserve">Asimismo, si la </w:t>
      </w:r>
      <w:r w:rsidRPr="004A25B0">
        <w:rPr>
          <w:rFonts w:ascii="Arial" w:hAnsi="Arial" w:cs="Arial"/>
          <w:b/>
          <w:lang w:val="es-BO"/>
        </w:rPr>
        <w:t>ENTIDAD</w:t>
      </w:r>
      <w:r w:rsidRPr="004A25B0">
        <w:rPr>
          <w:rFonts w:ascii="Arial" w:hAnsi="Arial" w:cs="Arial"/>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4A25B0">
        <w:rPr>
          <w:rFonts w:ascii="Arial" w:hAnsi="Arial" w:cs="Arial"/>
          <w:b/>
          <w:lang w:val="es-BO"/>
        </w:rPr>
        <w:t>SERVICIO</w:t>
      </w:r>
      <w:r w:rsidRPr="004A25B0">
        <w:rPr>
          <w:rFonts w:ascii="Arial" w:hAnsi="Arial" w:cs="Arial"/>
          <w:lang w:val="es-BO"/>
        </w:rPr>
        <w:t xml:space="preserve"> y resolverá el Contrato.</w:t>
      </w:r>
    </w:p>
    <w:p w14:paraId="49D7BF3F" w14:textId="77777777" w:rsidR="004A25B0" w:rsidRPr="004A25B0" w:rsidRDefault="004A25B0" w:rsidP="004A25B0">
      <w:pPr>
        <w:pStyle w:val="Prrafodelista"/>
        <w:ind w:left="465"/>
        <w:jc w:val="both"/>
        <w:rPr>
          <w:rFonts w:ascii="Arial" w:hAnsi="Arial" w:cs="Arial"/>
          <w:lang w:val="es-BO"/>
        </w:rPr>
      </w:pPr>
    </w:p>
    <w:p w14:paraId="74D0B9A3" w14:textId="77777777" w:rsidR="004A25B0" w:rsidRPr="004A25B0" w:rsidRDefault="004A25B0" w:rsidP="004A25B0">
      <w:pPr>
        <w:pStyle w:val="Prrafodelista"/>
        <w:jc w:val="both"/>
        <w:rPr>
          <w:rFonts w:ascii="Arial" w:hAnsi="Arial" w:cs="Arial"/>
          <w:lang w:val="es-BO"/>
        </w:rPr>
      </w:pPr>
      <w:r w:rsidRPr="004A25B0">
        <w:rPr>
          <w:rFonts w:ascii="Arial" w:hAnsi="Arial" w:cs="Arial"/>
          <w:lang w:val="es-BO"/>
        </w:rPr>
        <w:t xml:space="preserve">Una vez efectivizada la Resolución del Contrato, las </w:t>
      </w:r>
      <w:r w:rsidRPr="004A25B0">
        <w:rPr>
          <w:rFonts w:ascii="Arial" w:hAnsi="Arial" w:cs="Arial"/>
          <w:b/>
          <w:lang w:val="es-BO"/>
        </w:rPr>
        <w:t>PARTES</w:t>
      </w:r>
      <w:r w:rsidRPr="004A25B0">
        <w:rPr>
          <w:rFonts w:ascii="Arial" w:hAnsi="Arial" w:cs="Arial"/>
          <w:lang w:val="es-BO"/>
        </w:rPr>
        <w:t xml:space="preserve"> procederán a realizar la liquidación del Contrato donde establecerán los saldos en favor o en contra para su respectivo pago y/o cobro, según corresponda.</w:t>
      </w:r>
    </w:p>
    <w:p w14:paraId="066E95AF" w14:textId="77777777" w:rsidR="004A25B0" w:rsidRPr="004A25B0" w:rsidRDefault="004A25B0" w:rsidP="004A25B0">
      <w:pPr>
        <w:pStyle w:val="Prrafodelista"/>
        <w:ind w:left="465"/>
        <w:jc w:val="both"/>
        <w:rPr>
          <w:rFonts w:ascii="Arial" w:hAnsi="Arial" w:cs="Arial"/>
          <w:lang w:val="es-BO"/>
        </w:rPr>
      </w:pPr>
    </w:p>
    <w:p w14:paraId="5B710A9A" w14:textId="77777777" w:rsidR="004A25B0" w:rsidRPr="004A25B0" w:rsidRDefault="004A25B0" w:rsidP="004A25B0">
      <w:pPr>
        <w:pStyle w:val="Prrafodelista"/>
        <w:jc w:val="both"/>
        <w:rPr>
          <w:rFonts w:ascii="Arial" w:hAnsi="Arial" w:cs="Arial"/>
          <w:lang w:val="es-BO"/>
        </w:rPr>
      </w:pPr>
      <w:r w:rsidRPr="004A25B0">
        <w:rPr>
          <w:rFonts w:ascii="Arial" w:hAnsi="Arial" w:cs="Arial"/>
          <w:lang w:val="es-BO"/>
        </w:rPr>
        <w:t xml:space="preserve">El </w:t>
      </w:r>
      <w:r w:rsidRPr="004A25B0">
        <w:rPr>
          <w:rFonts w:ascii="Arial" w:hAnsi="Arial" w:cs="Arial"/>
          <w:b/>
          <w:lang w:val="es-BO"/>
        </w:rPr>
        <w:t>PROVEEDOR</w:t>
      </w:r>
      <w:r w:rsidRPr="004A25B0">
        <w:rPr>
          <w:rFonts w:ascii="Arial" w:hAnsi="Arial" w:cs="Arial"/>
          <w:lang w:val="es-BO"/>
        </w:rPr>
        <w:t xml:space="preserve"> conjuntamente con el </w:t>
      </w:r>
      <w:r w:rsidRPr="004A25B0">
        <w:rPr>
          <w:rFonts w:ascii="Arial" w:hAnsi="Arial" w:cs="Arial"/>
          <w:b/>
          <w:lang w:val="es-BO"/>
        </w:rPr>
        <w:t>FISCAL</w:t>
      </w:r>
      <w:r w:rsidRPr="004A25B0">
        <w:rPr>
          <w:rFonts w:ascii="Arial" w:hAnsi="Arial" w:cs="Arial"/>
          <w:lang w:val="es-BO"/>
        </w:rPr>
        <w:t xml:space="preserve">, procederán a la verificación del </w:t>
      </w:r>
      <w:r w:rsidRPr="004A25B0">
        <w:rPr>
          <w:rFonts w:ascii="Arial" w:hAnsi="Arial" w:cs="Arial"/>
          <w:b/>
          <w:lang w:val="es-BO"/>
        </w:rPr>
        <w:t>SERVICIO</w:t>
      </w:r>
      <w:r w:rsidRPr="004A25B0">
        <w:rPr>
          <w:rFonts w:ascii="Arial" w:hAnsi="Arial" w:cs="Arial"/>
          <w:lang w:val="es-BO"/>
        </w:rPr>
        <w:t xml:space="preserve"> prestado hasta la fecha de suspensión y evaluarán los compromisos que el </w:t>
      </w:r>
      <w:r w:rsidRPr="004A25B0">
        <w:rPr>
          <w:rFonts w:ascii="Arial" w:hAnsi="Arial" w:cs="Arial"/>
          <w:b/>
          <w:lang w:val="es-BO"/>
        </w:rPr>
        <w:t>PROVEEDOR</w:t>
      </w:r>
      <w:r w:rsidRPr="004A25B0">
        <w:rPr>
          <w:rFonts w:ascii="Arial" w:hAnsi="Arial" w:cs="Arial"/>
          <w:lang w:val="es-BO"/>
        </w:rPr>
        <w:t xml:space="preserve"> tuviera pendientes relativos al </w:t>
      </w:r>
      <w:r w:rsidRPr="004A25B0">
        <w:rPr>
          <w:rFonts w:ascii="Arial" w:hAnsi="Arial" w:cs="Arial"/>
          <w:b/>
          <w:lang w:val="es-BO"/>
        </w:rPr>
        <w:t>SERVICIO</w:t>
      </w:r>
      <w:r w:rsidRPr="004A25B0">
        <w:rPr>
          <w:rFonts w:ascii="Arial" w:hAnsi="Arial" w:cs="Arial"/>
          <w:lang w:val="es-BO"/>
        </w:rPr>
        <w:t xml:space="preserve">, debidamente documentados. Asimismo, el </w:t>
      </w:r>
      <w:r w:rsidRPr="004A25B0">
        <w:rPr>
          <w:rFonts w:ascii="Arial" w:hAnsi="Arial" w:cs="Arial"/>
          <w:b/>
          <w:lang w:val="es-BO"/>
        </w:rPr>
        <w:t>FISCAL</w:t>
      </w:r>
      <w:r w:rsidRPr="004A25B0">
        <w:rPr>
          <w:rFonts w:ascii="Arial" w:hAnsi="Arial" w:cs="Arial"/>
          <w:lang w:val="es-BO"/>
        </w:rPr>
        <w:t xml:space="preserve"> determinará los costos proporcionales que en dicho acto se demandase en favor del </w:t>
      </w:r>
      <w:r w:rsidRPr="004A25B0">
        <w:rPr>
          <w:rFonts w:ascii="Arial" w:hAnsi="Arial" w:cs="Arial"/>
          <w:b/>
          <w:lang w:val="es-BO"/>
        </w:rPr>
        <w:t>PROVEEDOR</w:t>
      </w:r>
      <w:r w:rsidRPr="004A25B0">
        <w:rPr>
          <w:rFonts w:ascii="Arial" w:hAnsi="Arial" w:cs="Arial"/>
          <w:lang w:val="es-BO"/>
        </w:rPr>
        <w:t xml:space="preserve">. Con estos datos el </w:t>
      </w:r>
      <w:r w:rsidRPr="004A25B0">
        <w:rPr>
          <w:rFonts w:ascii="Arial" w:hAnsi="Arial" w:cs="Arial"/>
          <w:b/>
          <w:lang w:val="es-BO"/>
        </w:rPr>
        <w:t>FISCAL</w:t>
      </w:r>
      <w:r w:rsidRPr="004A25B0">
        <w:rPr>
          <w:rFonts w:ascii="Arial" w:hAnsi="Arial" w:cs="Arial"/>
          <w:lang w:val="es-BO"/>
        </w:rPr>
        <w:t xml:space="preserve"> elaborará el cierre de Contrato.</w:t>
      </w:r>
    </w:p>
    <w:p w14:paraId="1AB0A059" w14:textId="77777777" w:rsidR="004A25B0" w:rsidRPr="004A25B0" w:rsidRDefault="004A25B0" w:rsidP="004A25B0">
      <w:pPr>
        <w:ind w:left="720"/>
        <w:jc w:val="both"/>
        <w:rPr>
          <w:rFonts w:ascii="Arial" w:hAnsi="Arial" w:cs="Arial"/>
          <w:b/>
          <w:sz w:val="20"/>
          <w:szCs w:val="20"/>
          <w:lang w:val="es-ES_tradnl"/>
        </w:rPr>
      </w:pPr>
    </w:p>
    <w:p w14:paraId="0504271D" w14:textId="77777777" w:rsidR="004A25B0" w:rsidRPr="004A25B0" w:rsidRDefault="004A25B0" w:rsidP="004A25B0">
      <w:pPr>
        <w:autoSpaceDE w:val="0"/>
        <w:autoSpaceDN w:val="0"/>
        <w:adjustRightInd w:val="0"/>
        <w:jc w:val="both"/>
        <w:rPr>
          <w:rFonts w:ascii="Arial" w:hAnsi="Arial" w:cs="Arial"/>
          <w:bCs/>
          <w:sz w:val="20"/>
          <w:szCs w:val="20"/>
        </w:rPr>
      </w:pPr>
      <w:r w:rsidRPr="004A25B0">
        <w:rPr>
          <w:rFonts w:ascii="Arial" w:hAnsi="Arial" w:cs="Arial"/>
          <w:b/>
          <w:sz w:val="20"/>
          <w:szCs w:val="20"/>
        </w:rPr>
        <w:t>CLÁUSULA VIGÉSIMA TERCERA</w:t>
      </w:r>
      <w:r w:rsidRPr="004A25B0">
        <w:rPr>
          <w:rFonts w:ascii="Arial" w:hAnsi="Arial" w:cs="Arial"/>
          <w:b/>
          <w:bCs/>
          <w:sz w:val="20"/>
          <w:szCs w:val="20"/>
        </w:rPr>
        <w:t>.- (SOLUCIÓN DE CONTROVERSIAS)</w:t>
      </w:r>
      <w:r w:rsidRPr="004A25B0">
        <w:rPr>
          <w:rFonts w:ascii="Arial" w:hAnsi="Arial" w:cs="Arial"/>
          <w:sz w:val="20"/>
          <w:szCs w:val="20"/>
        </w:rPr>
        <w:t xml:space="preserve"> </w:t>
      </w:r>
      <w:r w:rsidRPr="004A25B0">
        <w:rPr>
          <w:rFonts w:ascii="Arial" w:hAnsi="Arial" w:cs="Arial"/>
          <w:bCs/>
          <w:sz w:val="20"/>
          <w:szCs w:val="20"/>
        </w:rPr>
        <w:t xml:space="preserve">En caso de surgir controversias sobre los derechos y obligaciones u otros aspectos propios de la ejecución del presente </w:t>
      </w:r>
      <w:r w:rsidRPr="004A25B0">
        <w:rPr>
          <w:rFonts w:ascii="Arial" w:hAnsi="Arial" w:cs="Arial"/>
          <w:bCs/>
          <w:sz w:val="20"/>
          <w:szCs w:val="20"/>
        </w:rPr>
        <w:lastRenderedPageBreak/>
        <w:t xml:space="preserve">Contrato, las </w:t>
      </w:r>
      <w:r w:rsidRPr="004A25B0">
        <w:rPr>
          <w:rFonts w:ascii="Arial" w:hAnsi="Arial" w:cs="Arial"/>
          <w:b/>
          <w:bCs/>
          <w:sz w:val="20"/>
          <w:szCs w:val="20"/>
        </w:rPr>
        <w:t>PARTES</w:t>
      </w:r>
      <w:r w:rsidRPr="004A25B0">
        <w:rPr>
          <w:rFonts w:ascii="Arial" w:hAnsi="Arial" w:cs="Arial"/>
          <w:bCs/>
          <w:sz w:val="20"/>
          <w:szCs w:val="20"/>
        </w:rPr>
        <w:t xml:space="preserve"> acudirán a la jurisdicción prevista en el ordenamiento jurídico para los contratos administrativos.</w:t>
      </w:r>
    </w:p>
    <w:p w14:paraId="0B5D4088" w14:textId="77777777" w:rsidR="004A25B0" w:rsidRPr="004A25B0" w:rsidRDefault="004A25B0" w:rsidP="004A25B0">
      <w:pPr>
        <w:autoSpaceDE w:val="0"/>
        <w:autoSpaceDN w:val="0"/>
        <w:adjustRightInd w:val="0"/>
        <w:jc w:val="both"/>
        <w:rPr>
          <w:rFonts w:ascii="Arial" w:hAnsi="Arial" w:cs="Arial"/>
          <w:bCs/>
          <w:sz w:val="20"/>
          <w:szCs w:val="20"/>
        </w:rPr>
      </w:pPr>
    </w:p>
    <w:p w14:paraId="13814F57" w14:textId="77777777" w:rsidR="004A25B0" w:rsidRPr="004A25B0" w:rsidRDefault="004A25B0" w:rsidP="004A25B0">
      <w:pPr>
        <w:jc w:val="both"/>
        <w:rPr>
          <w:rFonts w:ascii="Arial" w:hAnsi="Arial" w:cs="Arial"/>
          <w:sz w:val="20"/>
          <w:szCs w:val="20"/>
        </w:rPr>
      </w:pPr>
      <w:r w:rsidRPr="004A25B0">
        <w:rPr>
          <w:rFonts w:ascii="Arial" w:hAnsi="Arial" w:cs="Arial"/>
          <w:b/>
          <w:sz w:val="20"/>
          <w:szCs w:val="20"/>
        </w:rPr>
        <w:t>CLÁUSULA VIGÉSIMA CUARTA.- (</w:t>
      </w:r>
      <w:r w:rsidRPr="004A25B0">
        <w:rPr>
          <w:rFonts w:ascii="Arial" w:hAnsi="Arial" w:cs="Arial"/>
          <w:b/>
          <w:bCs/>
          <w:sz w:val="20"/>
          <w:szCs w:val="20"/>
        </w:rPr>
        <w:t>FISCAL</w:t>
      </w:r>
      <w:r w:rsidRPr="004A25B0">
        <w:rPr>
          <w:rFonts w:ascii="Arial" w:hAnsi="Arial" w:cs="Arial"/>
          <w:b/>
          <w:sz w:val="20"/>
          <w:szCs w:val="20"/>
        </w:rPr>
        <w:t xml:space="preserve">IZACIÓN DEL SERVICIO) </w:t>
      </w:r>
      <w:r w:rsidRPr="004A25B0">
        <w:rPr>
          <w:rFonts w:ascii="Arial" w:hAnsi="Arial" w:cs="Arial"/>
          <w:sz w:val="20"/>
          <w:szCs w:val="20"/>
        </w:rPr>
        <w:t xml:space="preserve">La </w:t>
      </w:r>
      <w:r w:rsidRPr="004A25B0">
        <w:rPr>
          <w:rFonts w:ascii="Arial" w:hAnsi="Arial" w:cs="Arial"/>
          <w:b/>
          <w:sz w:val="20"/>
          <w:szCs w:val="20"/>
        </w:rPr>
        <w:t xml:space="preserve">ENTIDAD </w:t>
      </w:r>
      <w:r w:rsidRPr="004A25B0">
        <w:rPr>
          <w:rFonts w:ascii="Arial" w:hAnsi="Arial" w:cs="Arial"/>
          <w:sz w:val="20"/>
          <w:szCs w:val="20"/>
        </w:rPr>
        <w:t xml:space="preserve">designará un </w:t>
      </w:r>
      <w:r w:rsidRPr="004A25B0">
        <w:rPr>
          <w:rFonts w:ascii="Arial" w:hAnsi="Arial" w:cs="Arial"/>
          <w:b/>
          <w:bCs/>
          <w:sz w:val="20"/>
          <w:szCs w:val="20"/>
        </w:rPr>
        <w:t>FISCAL</w:t>
      </w:r>
      <w:r w:rsidRPr="004A25B0">
        <w:rPr>
          <w:rFonts w:ascii="Arial" w:hAnsi="Arial" w:cs="Arial"/>
          <w:sz w:val="20"/>
          <w:szCs w:val="20"/>
        </w:rPr>
        <w:t xml:space="preserve"> de seguimiento y control del servicio, y comunicará oficialmente a través del </w:t>
      </w:r>
      <w:r w:rsidRPr="004A25B0">
        <w:rPr>
          <w:rFonts w:ascii="Arial" w:hAnsi="Arial" w:cs="Arial"/>
          <w:b/>
          <w:sz w:val="20"/>
          <w:szCs w:val="20"/>
        </w:rPr>
        <w:t>FISCAL</w:t>
      </w:r>
      <w:r w:rsidRPr="004A25B0">
        <w:rPr>
          <w:rFonts w:ascii="Arial" w:hAnsi="Arial" w:cs="Arial"/>
          <w:sz w:val="20"/>
          <w:szCs w:val="20"/>
        </w:rPr>
        <w:t xml:space="preserve"> esta designación al </w:t>
      </w:r>
      <w:r w:rsidRPr="004A25B0">
        <w:rPr>
          <w:rFonts w:ascii="Arial" w:hAnsi="Arial" w:cs="Arial"/>
          <w:b/>
          <w:sz w:val="20"/>
          <w:szCs w:val="20"/>
        </w:rPr>
        <w:t>PROVEEDOR</w:t>
      </w:r>
      <w:r w:rsidRPr="004A25B0">
        <w:rPr>
          <w:rFonts w:ascii="Arial" w:hAnsi="Arial" w:cs="Arial"/>
          <w:sz w:val="20"/>
          <w:szCs w:val="20"/>
        </w:rPr>
        <w:t xml:space="preserve"> mediante carta expresa u otro medio. Asimismo, el </w:t>
      </w:r>
      <w:r w:rsidRPr="004A25B0">
        <w:rPr>
          <w:rFonts w:ascii="Arial" w:hAnsi="Arial" w:cs="Arial"/>
          <w:b/>
          <w:sz w:val="20"/>
          <w:szCs w:val="20"/>
        </w:rPr>
        <w:t>FISCAL</w:t>
      </w:r>
      <w:r w:rsidRPr="004A25B0">
        <w:rPr>
          <w:rFonts w:ascii="Arial" w:hAnsi="Arial" w:cs="Arial"/>
          <w:sz w:val="20"/>
          <w:szCs w:val="20"/>
        </w:rPr>
        <w:t xml:space="preserve"> podrá ser designado como Responsable de Recepción. </w:t>
      </w:r>
    </w:p>
    <w:p w14:paraId="62CD7D57" w14:textId="77777777" w:rsidR="004A25B0" w:rsidRPr="004A25B0" w:rsidRDefault="004A25B0" w:rsidP="004A25B0">
      <w:pPr>
        <w:jc w:val="both"/>
        <w:rPr>
          <w:rFonts w:ascii="Arial" w:hAnsi="Arial" w:cs="Arial"/>
          <w:b/>
          <w:sz w:val="20"/>
          <w:szCs w:val="20"/>
        </w:rPr>
      </w:pPr>
    </w:p>
    <w:p w14:paraId="004E706A"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 xml:space="preserve">El </w:t>
      </w:r>
      <w:r w:rsidRPr="004A25B0">
        <w:rPr>
          <w:rFonts w:ascii="Arial" w:hAnsi="Arial" w:cs="Arial"/>
          <w:b/>
          <w:sz w:val="20"/>
          <w:szCs w:val="20"/>
        </w:rPr>
        <w:t>FISCAL</w:t>
      </w:r>
      <w:r w:rsidRPr="004A25B0">
        <w:rPr>
          <w:rFonts w:ascii="Arial" w:hAnsi="Arial" w:cs="Arial"/>
          <w:sz w:val="20"/>
          <w:szCs w:val="20"/>
        </w:rPr>
        <w:t xml:space="preserve"> tendrá las siguientes funciones: </w:t>
      </w:r>
    </w:p>
    <w:p w14:paraId="5C3B4502" w14:textId="77777777" w:rsidR="004A25B0" w:rsidRPr="004A25B0" w:rsidRDefault="004A25B0" w:rsidP="004A25B0">
      <w:pPr>
        <w:jc w:val="both"/>
        <w:rPr>
          <w:rFonts w:ascii="Arial" w:hAnsi="Arial" w:cs="Arial"/>
          <w:b/>
          <w:bCs/>
          <w:sz w:val="20"/>
          <w:szCs w:val="20"/>
        </w:rPr>
      </w:pPr>
    </w:p>
    <w:p w14:paraId="68D347E6" w14:textId="77777777" w:rsidR="004A25B0" w:rsidRPr="004A25B0" w:rsidRDefault="004A25B0" w:rsidP="004A25B0">
      <w:pPr>
        <w:numPr>
          <w:ilvl w:val="0"/>
          <w:numId w:val="86"/>
        </w:numPr>
        <w:spacing w:line="259" w:lineRule="auto"/>
        <w:jc w:val="both"/>
        <w:rPr>
          <w:rFonts w:ascii="Arial" w:hAnsi="Arial" w:cs="Arial"/>
          <w:sz w:val="20"/>
          <w:szCs w:val="20"/>
        </w:rPr>
      </w:pPr>
      <w:r w:rsidRPr="004A25B0">
        <w:rPr>
          <w:rFonts w:ascii="Arial" w:hAnsi="Arial" w:cs="Arial"/>
          <w:sz w:val="20"/>
          <w:szCs w:val="20"/>
        </w:rPr>
        <w:t>Velar de manera permanente por el cumplimiento del Contrato y de las Especificaciones Técnicas.</w:t>
      </w:r>
    </w:p>
    <w:p w14:paraId="0C7A398B" w14:textId="77777777" w:rsidR="004A25B0" w:rsidRPr="004A25B0" w:rsidRDefault="004A25B0" w:rsidP="004A25B0">
      <w:pPr>
        <w:numPr>
          <w:ilvl w:val="0"/>
          <w:numId w:val="86"/>
        </w:numPr>
        <w:spacing w:line="259" w:lineRule="auto"/>
        <w:jc w:val="both"/>
        <w:rPr>
          <w:rFonts w:ascii="Arial" w:hAnsi="Arial" w:cs="Arial"/>
          <w:sz w:val="20"/>
          <w:szCs w:val="20"/>
        </w:rPr>
      </w:pPr>
      <w:r w:rsidRPr="004A25B0">
        <w:rPr>
          <w:rFonts w:ascii="Arial" w:hAnsi="Arial" w:cs="Arial"/>
          <w:sz w:val="20"/>
          <w:szCs w:val="20"/>
        </w:rPr>
        <w:t xml:space="preserve">Evaluar, aprobar y controlar la planificación propuesta por el </w:t>
      </w:r>
      <w:r w:rsidRPr="004A25B0">
        <w:rPr>
          <w:rFonts w:ascii="Arial" w:hAnsi="Arial" w:cs="Arial"/>
          <w:b/>
          <w:sz w:val="20"/>
          <w:szCs w:val="20"/>
        </w:rPr>
        <w:t>PROVEEDOR</w:t>
      </w:r>
      <w:r w:rsidRPr="004A25B0">
        <w:rPr>
          <w:rFonts w:ascii="Arial" w:hAnsi="Arial" w:cs="Arial"/>
          <w:sz w:val="20"/>
          <w:szCs w:val="20"/>
        </w:rPr>
        <w:t xml:space="preserve"> para la ejecución de los trabajos requeridos.</w:t>
      </w:r>
    </w:p>
    <w:p w14:paraId="47FE4E0E" w14:textId="77777777" w:rsidR="004A25B0" w:rsidRPr="004A25B0" w:rsidRDefault="004A25B0" w:rsidP="004A25B0">
      <w:pPr>
        <w:numPr>
          <w:ilvl w:val="0"/>
          <w:numId w:val="86"/>
        </w:numPr>
        <w:spacing w:line="259" w:lineRule="auto"/>
        <w:jc w:val="both"/>
        <w:rPr>
          <w:rFonts w:ascii="Arial" w:hAnsi="Arial" w:cs="Arial"/>
          <w:sz w:val="20"/>
          <w:szCs w:val="20"/>
        </w:rPr>
      </w:pPr>
      <w:r w:rsidRPr="004A25B0">
        <w:rPr>
          <w:rFonts w:ascii="Arial" w:hAnsi="Arial" w:cs="Arial"/>
          <w:sz w:val="20"/>
          <w:szCs w:val="20"/>
        </w:rPr>
        <w:t>Efectuar seguimiento y control al servicio,</w:t>
      </w:r>
    </w:p>
    <w:p w14:paraId="020550A6" w14:textId="77777777" w:rsidR="004A25B0" w:rsidRPr="004A25B0" w:rsidRDefault="004A25B0" w:rsidP="004A25B0">
      <w:pPr>
        <w:numPr>
          <w:ilvl w:val="0"/>
          <w:numId w:val="86"/>
        </w:numPr>
        <w:spacing w:line="259" w:lineRule="auto"/>
        <w:jc w:val="both"/>
        <w:rPr>
          <w:rFonts w:ascii="Arial" w:hAnsi="Arial" w:cs="Arial"/>
          <w:sz w:val="20"/>
          <w:szCs w:val="20"/>
        </w:rPr>
      </w:pPr>
      <w:r w:rsidRPr="004A25B0">
        <w:rPr>
          <w:rFonts w:ascii="Arial" w:hAnsi="Arial" w:cs="Arial"/>
          <w:sz w:val="20"/>
          <w:szCs w:val="20"/>
        </w:rPr>
        <w:t>Elaborar los documentos técnicos o administrativos que sean requeridos</w:t>
      </w:r>
    </w:p>
    <w:p w14:paraId="20F39073" w14:textId="77777777" w:rsidR="004A25B0" w:rsidRPr="004A25B0" w:rsidRDefault="004A25B0" w:rsidP="004A25B0">
      <w:pPr>
        <w:numPr>
          <w:ilvl w:val="0"/>
          <w:numId w:val="86"/>
        </w:numPr>
        <w:spacing w:line="259" w:lineRule="auto"/>
        <w:jc w:val="both"/>
        <w:rPr>
          <w:rFonts w:ascii="Arial" w:hAnsi="Arial" w:cs="Arial"/>
          <w:sz w:val="20"/>
          <w:szCs w:val="20"/>
        </w:rPr>
      </w:pPr>
      <w:r w:rsidRPr="004A25B0">
        <w:rPr>
          <w:rFonts w:ascii="Arial" w:hAnsi="Arial" w:cs="Arial"/>
          <w:sz w:val="20"/>
          <w:szCs w:val="20"/>
        </w:rPr>
        <w:t>Revisar y aprobar las planillas de ejecución de servicios.</w:t>
      </w:r>
    </w:p>
    <w:p w14:paraId="3AF962B2" w14:textId="77777777" w:rsidR="004A25B0" w:rsidRPr="004A25B0" w:rsidRDefault="004A25B0" w:rsidP="004A25B0">
      <w:pPr>
        <w:numPr>
          <w:ilvl w:val="0"/>
          <w:numId w:val="86"/>
        </w:numPr>
        <w:spacing w:line="259" w:lineRule="auto"/>
        <w:jc w:val="both"/>
        <w:rPr>
          <w:rFonts w:ascii="Arial" w:hAnsi="Arial" w:cs="Arial"/>
          <w:sz w:val="20"/>
          <w:szCs w:val="20"/>
        </w:rPr>
      </w:pPr>
      <w:r w:rsidRPr="004A25B0">
        <w:rPr>
          <w:rFonts w:ascii="Arial" w:hAnsi="Arial" w:cs="Arial"/>
          <w:sz w:val="20"/>
          <w:szCs w:val="20"/>
        </w:rPr>
        <w:t>Emitir el Informe de Conformidad Parcial para aprobar la planilla de ejecución de servicios.</w:t>
      </w:r>
    </w:p>
    <w:p w14:paraId="0C4C2C1F" w14:textId="77777777" w:rsidR="004A25B0" w:rsidRPr="004A25B0" w:rsidRDefault="004A25B0" w:rsidP="004A25B0">
      <w:pPr>
        <w:numPr>
          <w:ilvl w:val="0"/>
          <w:numId w:val="86"/>
        </w:numPr>
        <w:spacing w:line="259" w:lineRule="auto"/>
        <w:jc w:val="both"/>
        <w:rPr>
          <w:rFonts w:ascii="Arial" w:hAnsi="Arial" w:cs="Arial"/>
          <w:sz w:val="20"/>
          <w:szCs w:val="20"/>
        </w:rPr>
      </w:pPr>
      <w:r w:rsidRPr="004A25B0">
        <w:rPr>
          <w:rFonts w:ascii="Arial" w:hAnsi="Arial" w:cs="Arial"/>
          <w:sz w:val="20"/>
          <w:szCs w:val="20"/>
        </w:rPr>
        <w:t>Emitir Informes Técnicos, Autorizaciones de Pago y otros, según su competencia.</w:t>
      </w:r>
    </w:p>
    <w:p w14:paraId="6145527D" w14:textId="77777777" w:rsidR="004A25B0" w:rsidRPr="004A25B0" w:rsidRDefault="004A25B0" w:rsidP="004A25B0">
      <w:pPr>
        <w:numPr>
          <w:ilvl w:val="0"/>
          <w:numId w:val="86"/>
        </w:numPr>
        <w:spacing w:line="259" w:lineRule="auto"/>
        <w:jc w:val="both"/>
        <w:rPr>
          <w:rFonts w:ascii="Arial" w:hAnsi="Arial" w:cs="Arial"/>
          <w:sz w:val="20"/>
          <w:szCs w:val="20"/>
        </w:rPr>
      </w:pPr>
      <w:r w:rsidRPr="004A25B0">
        <w:rPr>
          <w:rFonts w:ascii="Arial" w:hAnsi="Arial" w:cs="Arial"/>
          <w:sz w:val="20"/>
          <w:szCs w:val="20"/>
        </w:rPr>
        <w:t>Aprobar la utilización de materiales, insumos y repuestos.</w:t>
      </w:r>
    </w:p>
    <w:p w14:paraId="3B7A6C36" w14:textId="77777777" w:rsidR="004A25B0" w:rsidRPr="004A25B0" w:rsidRDefault="004A25B0" w:rsidP="004A25B0">
      <w:pPr>
        <w:numPr>
          <w:ilvl w:val="0"/>
          <w:numId w:val="86"/>
        </w:numPr>
        <w:spacing w:line="259" w:lineRule="auto"/>
        <w:jc w:val="both"/>
        <w:rPr>
          <w:rFonts w:ascii="Arial" w:hAnsi="Arial" w:cs="Arial"/>
          <w:sz w:val="20"/>
          <w:szCs w:val="20"/>
        </w:rPr>
      </w:pPr>
      <w:r w:rsidRPr="004A25B0">
        <w:rPr>
          <w:rFonts w:ascii="Arial" w:hAnsi="Arial" w:cs="Arial"/>
          <w:sz w:val="20"/>
          <w:szCs w:val="20"/>
        </w:rPr>
        <w:t>Coordinar y verificar el cumplimiento de la atención de eventos de emergencia y/o contingencia.</w:t>
      </w:r>
    </w:p>
    <w:p w14:paraId="6296358C" w14:textId="77777777" w:rsidR="004A25B0" w:rsidRPr="004A25B0" w:rsidRDefault="004A25B0" w:rsidP="004A25B0">
      <w:pPr>
        <w:numPr>
          <w:ilvl w:val="0"/>
          <w:numId w:val="86"/>
        </w:numPr>
        <w:spacing w:line="259" w:lineRule="auto"/>
        <w:jc w:val="both"/>
        <w:rPr>
          <w:rFonts w:ascii="Arial" w:hAnsi="Arial" w:cs="Arial"/>
          <w:sz w:val="20"/>
          <w:szCs w:val="20"/>
        </w:rPr>
      </w:pPr>
      <w:r w:rsidRPr="004A25B0">
        <w:rPr>
          <w:rFonts w:ascii="Arial" w:hAnsi="Arial" w:cs="Arial"/>
          <w:sz w:val="20"/>
          <w:szCs w:val="20"/>
        </w:rPr>
        <w:t>Gestionar los permisos de ingreso y permanencia del personal del</w:t>
      </w:r>
      <w:r w:rsidRPr="004A25B0">
        <w:rPr>
          <w:rFonts w:ascii="Arial" w:hAnsi="Arial" w:cs="Arial"/>
          <w:b/>
          <w:sz w:val="20"/>
          <w:szCs w:val="20"/>
        </w:rPr>
        <w:t xml:space="preserve"> PROVEEDOR</w:t>
      </w:r>
      <w:r w:rsidRPr="004A25B0">
        <w:rPr>
          <w:rFonts w:ascii="Arial" w:hAnsi="Arial" w:cs="Arial"/>
          <w:sz w:val="20"/>
          <w:szCs w:val="20"/>
        </w:rPr>
        <w:t>.</w:t>
      </w:r>
    </w:p>
    <w:p w14:paraId="37912536" w14:textId="77777777" w:rsidR="004A25B0" w:rsidRPr="004A25B0" w:rsidRDefault="004A25B0" w:rsidP="004A25B0">
      <w:pPr>
        <w:numPr>
          <w:ilvl w:val="0"/>
          <w:numId w:val="86"/>
        </w:numPr>
        <w:spacing w:line="259" w:lineRule="auto"/>
        <w:jc w:val="both"/>
        <w:rPr>
          <w:rFonts w:ascii="Arial" w:hAnsi="Arial" w:cs="Arial"/>
          <w:sz w:val="20"/>
          <w:szCs w:val="20"/>
        </w:rPr>
      </w:pPr>
      <w:r w:rsidRPr="004A25B0">
        <w:rPr>
          <w:rFonts w:ascii="Arial" w:hAnsi="Arial" w:cs="Arial"/>
          <w:sz w:val="20"/>
          <w:szCs w:val="20"/>
        </w:rPr>
        <w:t>Verificar el uso de ropa de trabajo, elementos de protección personal, equipos, herramientas, materiales, insumos y otros según sea necesario.</w:t>
      </w:r>
    </w:p>
    <w:p w14:paraId="564D4AED" w14:textId="77777777" w:rsidR="004A25B0" w:rsidRPr="004A25B0" w:rsidRDefault="004A25B0" w:rsidP="004A25B0">
      <w:pPr>
        <w:numPr>
          <w:ilvl w:val="0"/>
          <w:numId w:val="86"/>
        </w:numPr>
        <w:spacing w:line="259" w:lineRule="auto"/>
        <w:jc w:val="both"/>
        <w:rPr>
          <w:rFonts w:ascii="Arial" w:hAnsi="Arial" w:cs="Arial"/>
          <w:sz w:val="20"/>
          <w:szCs w:val="20"/>
        </w:rPr>
      </w:pPr>
      <w:r w:rsidRPr="004A25B0">
        <w:rPr>
          <w:rFonts w:ascii="Arial" w:hAnsi="Arial" w:cs="Arial"/>
          <w:sz w:val="20"/>
          <w:szCs w:val="20"/>
        </w:rPr>
        <w:t xml:space="preserve">Aprobar o elaborar el Certificado de Liquidación Final en base a la planilla de ejecución de servicios prestados, en caso de que el </w:t>
      </w:r>
      <w:r w:rsidRPr="004A25B0">
        <w:rPr>
          <w:rFonts w:ascii="Arial" w:hAnsi="Arial" w:cs="Arial"/>
          <w:b/>
          <w:sz w:val="20"/>
          <w:szCs w:val="20"/>
        </w:rPr>
        <w:t>PROVEEDOR</w:t>
      </w:r>
      <w:r w:rsidRPr="004A25B0">
        <w:rPr>
          <w:rFonts w:ascii="Arial" w:hAnsi="Arial" w:cs="Arial"/>
          <w:sz w:val="20"/>
          <w:szCs w:val="20"/>
        </w:rPr>
        <w:t xml:space="preserve"> no lo presente.</w:t>
      </w:r>
    </w:p>
    <w:p w14:paraId="6E405CC8" w14:textId="77777777" w:rsidR="004A25B0" w:rsidRPr="004A25B0" w:rsidRDefault="004A25B0" w:rsidP="004A25B0">
      <w:pPr>
        <w:numPr>
          <w:ilvl w:val="0"/>
          <w:numId w:val="86"/>
        </w:numPr>
        <w:spacing w:line="259" w:lineRule="auto"/>
        <w:jc w:val="both"/>
        <w:rPr>
          <w:rFonts w:ascii="Arial" w:hAnsi="Arial" w:cs="Arial"/>
          <w:sz w:val="20"/>
          <w:szCs w:val="20"/>
        </w:rPr>
      </w:pPr>
      <w:r w:rsidRPr="004A25B0">
        <w:rPr>
          <w:rFonts w:ascii="Arial" w:hAnsi="Arial" w:cs="Arial"/>
          <w:sz w:val="20"/>
          <w:szCs w:val="20"/>
        </w:rPr>
        <w:t>Cuantificar las multas correspondientes según el caso.</w:t>
      </w:r>
    </w:p>
    <w:p w14:paraId="36345A12" w14:textId="77777777" w:rsidR="004A25B0" w:rsidRPr="004A25B0" w:rsidRDefault="004A25B0" w:rsidP="004A25B0">
      <w:pPr>
        <w:jc w:val="both"/>
        <w:rPr>
          <w:rFonts w:ascii="Arial" w:hAnsi="Arial" w:cs="Arial"/>
          <w:sz w:val="20"/>
          <w:szCs w:val="20"/>
        </w:rPr>
      </w:pPr>
    </w:p>
    <w:p w14:paraId="1170304B" w14:textId="77777777" w:rsidR="004A25B0" w:rsidRPr="004A25B0" w:rsidRDefault="004A25B0" w:rsidP="004A25B0">
      <w:pPr>
        <w:jc w:val="both"/>
        <w:rPr>
          <w:rFonts w:ascii="Arial" w:hAnsi="Arial" w:cs="Arial"/>
          <w:sz w:val="20"/>
          <w:szCs w:val="20"/>
        </w:rPr>
      </w:pPr>
      <w:r w:rsidRPr="004A25B0">
        <w:rPr>
          <w:rFonts w:ascii="Arial" w:hAnsi="Arial" w:cs="Arial"/>
          <w:b/>
          <w:sz w:val="20"/>
          <w:szCs w:val="20"/>
        </w:rPr>
        <w:t>CLÁUSULA VIGÉSIMA QUINTA.- (RECEPCIÓN DEL SERVICIO)</w:t>
      </w:r>
      <w:r w:rsidRPr="004A25B0">
        <w:rPr>
          <w:rFonts w:ascii="Arial" w:hAnsi="Arial" w:cs="Arial"/>
          <w:sz w:val="20"/>
          <w:szCs w:val="20"/>
        </w:rPr>
        <w:t xml:space="preserve"> El</w:t>
      </w:r>
      <w:r w:rsidRPr="004A25B0">
        <w:rPr>
          <w:rFonts w:ascii="Arial" w:hAnsi="Arial" w:cs="Arial"/>
          <w:b/>
          <w:sz w:val="20"/>
          <w:szCs w:val="20"/>
        </w:rPr>
        <w:t xml:space="preserve"> Responsable de Recepción</w:t>
      </w:r>
      <w:r w:rsidRPr="004A25B0">
        <w:rPr>
          <w:rFonts w:ascii="Arial" w:hAnsi="Arial" w:cs="Arial"/>
          <w:sz w:val="20"/>
          <w:szCs w:val="20"/>
        </w:rPr>
        <w:t xml:space="preserve">, una vez concluido el </w:t>
      </w:r>
      <w:r w:rsidRPr="004A25B0">
        <w:rPr>
          <w:rFonts w:ascii="Arial" w:hAnsi="Arial" w:cs="Arial"/>
          <w:b/>
          <w:sz w:val="20"/>
          <w:szCs w:val="20"/>
        </w:rPr>
        <w:t>SERVICIO</w:t>
      </w:r>
      <w:r w:rsidRPr="004A25B0">
        <w:rPr>
          <w:rFonts w:ascii="Arial" w:hAnsi="Arial" w:cs="Arial"/>
          <w:sz w:val="20"/>
          <w:szCs w:val="20"/>
        </w:rPr>
        <w:t>,</w:t>
      </w:r>
      <w:r w:rsidRPr="004A25B0">
        <w:rPr>
          <w:rFonts w:ascii="Arial" w:hAnsi="Arial" w:cs="Arial"/>
          <w:b/>
          <w:sz w:val="20"/>
          <w:szCs w:val="20"/>
        </w:rPr>
        <w:t xml:space="preserve"> </w:t>
      </w:r>
      <w:r w:rsidRPr="004A25B0">
        <w:rPr>
          <w:rFonts w:ascii="Arial" w:hAnsi="Arial" w:cs="Arial"/>
          <w:sz w:val="20"/>
          <w:szCs w:val="20"/>
        </w:rPr>
        <w:t>emitirá el Informe Final de Conformidad, según corresponda en un plazo máximo de tres (3) días hábiles, a fin de realizar la liquidación del Contrato.</w:t>
      </w:r>
    </w:p>
    <w:p w14:paraId="17F9793A" w14:textId="77777777" w:rsidR="004A25B0" w:rsidRPr="004A25B0" w:rsidRDefault="004A25B0" w:rsidP="004A25B0">
      <w:pPr>
        <w:jc w:val="both"/>
        <w:rPr>
          <w:rFonts w:ascii="Arial" w:hAnsi="Arial" w:cs="Arial"/>
          <w:sz w:val="20"/>
          <w:szCs w:val="20"/>
        </w:rPr>
      </w:pPr>
    </w:p>
    <w:p w14:paraId="58AC6097" w14:textId="77777777" w:rsidR="004A25B0" w:rsidRPr="004A25B0" w:rsidRDefault="004A25B0" w:rsidP="004A25B0">
      <w:pPr>
        <w:jc w:val="both"/>
        <w:rPr>
          <w:rFonts w:ascii="Arial" w:hAnsi="Arial" w:cs="Arial"/>
          <w:b/>
          <w:sz w:val="20"/>
          <w:szCs w:val="20"/>
        </w:rPr>
      </w:pPr>
      <w:r w:rsidRPr="004A25B0">
        <w:rPr>
          <w:rFonts w:ascii="Arial" w:hAnsi="Arial" w:cs="Arial"/>
          <w:b/>
          <w:sz w:val="20"/>
          <w:szCs w:val="20"/>
        </w:rPr>
        <w:t xml:space="preserve">CLÁUSULA VIGÉSIMA SEXTA.- (LIQUIDACIÓN DE CONTRATO) </w:t>
      </w:r>
      <w:r w:rsidRPr="004A25B0">
        <w:rPr>
          <w:rFonts w:ascii="Arial" w:hAnsi="Arial" w:cs="Arial"/>
          <w:bCs/>
          <w:sz w:val="20"/>
          <w:szCs w:val="20"/>
        </w:rPr>
        <w:t xml:space="preserve">Dentro de los diez (10) días calendario, siguientes a la fecha de emisión del Informe Final de Conformidad o a la terminación del Contrato por resolución, el </w:t>
      </w:r>
      <w:r w:rsidRPr="004A25B0">
        <w:rPr>
          <w:rFonts w:ascii="Arial" w:hAnsi="Arial" w:cs="Arial"/>
          <w:b/>
          <w:bCs/>
          <w:sz w:val="20"/>
          <w:szCs w:val="20"/>
        </w:rPr>
        <w:t>PROVEEDOR</w:t>
      </w:r>
      <w:r w:rsidRPr="004A25B0">
        <w:rPr>
          <w:rFonts w:ascii="Arial" w:hAnsi="Arial" w:cs="Arial"/>
          <w:bCs/>
          <w:sz w:val="20"/>
          <w:szCs w:val="20"/>
        </w:rPr>
        <w:t xml:space="preserve">, elaborará y presentará el Certificado de Liquidación Final del </w:t>
      </w:r>
      <w:r w:rsidRPr="004A25B0">
        <w:rPr>
          <w:rFonts w:ascii="Arial" w:hAnsi="Arial" w:cs="Arial"/>
          <w:b/>
          <w:bCs/>
          <w:sz w:val="20"/>
          <w:szCs w:val="20"/>
        </w:rPr>
        <w:t>SERVICIO</w:t>
      </w:r>
      <w:r w:rsidRPr="004A25B0">
        <w:rPr>
          <w:rFonts w:ascii="Arial" w:hAnsi="Arial" w:cs="Arial"/>
          <w:bCs/>
          <w:sz w:val="20"/>
          <w:szCs w:val="20"/>
        </w:rPr>
        <w:t xml:space="preserve">, al </w:t>
      </w:r>
      <w:r w:rsidRPr="004A25B0">
        <w:rPr>
          <w:rFonts w:ascii="Arial" w:hAnsi="Arial" w:cs="Arial"/>
          <w:b/>
          <w:bCs/>
          <w:sz w:val="20"/>
          <w:szCs w:val="20"/>
        </w:rPr>
        <w:t>FISCAL</w:t>
      </w:r>
      <w:r w:rsidRPr="004A25B0">
        <w:rPr>
          <w:rFonts w:ascii="Arial" w:hAnsi="Arial" w:cs="Arial"/>
          <w:bCs/>
          <w:sz w:val="20"/>
          <w:szCs w:val="20"/>
        </w:rPr>
        <w:t xml:space="preserve"> para su aprobación. La </w:t>
      </w:r>
      <w:r w:rsidRPr="004A25B0">
        <w:rPr>
          <w:rFonts w:ascii="Arial" w:hAnsi="Arial" w:cs="Arial"/>
          <w:b/>
          <w:bCs/>
          <w:sz w:val="20"/>
          <w:szCs w:val="20"/>
        </w:rPr>
        <w:t>ENTIDAD</w:t>
      </w:r>
      <w:r w:rsidRPr="004A25B0">
        <w:rPr>
          <w:rFonts w:ascii="Arial" w:hAnsi="Arial" w:cs="Arial"/>
          <w:bCs/>
          <w:sz w:val="20"/>
          <w:szCs w:val="20"/>
        </w:rPr>
        <w:t xml:space="preserve"> a través del </w:t>
      </w:r>
      <w:r w:rsidRPr="004A25B0">
        <w:rPr>
          <w:rFonts w:ascii="Arial" w:hAnsi="Arial" w:cs="Arial"/>
          <w:b/>
          <w:bCs/>
          <w:sz w:val="20"/>
          <w:szCs w:val="20"/>
        </w:rPr>
        <w:t>FISCAL</w:t>
      </w:r>
      <w:r w:rsidRPr="004A25B0">
        <w:rPr>
          <w:rFonts w:ascii="Arial" w:hAnsi="Arial" w:cs="Arial"/>
          <w:bCs/>
          <w:sz w:val="20"/>
          <w:szCs w:val="20"/>
        </w:rPr>
        <w:t xml:space="preserve"> se reserva el derecho de realizar los ajustes que considere pertinentes previa a la aprobación del certificado de liquidación final.</w:t>
      </w:r>
      <w:r w:rsidRPr="004A25B0">
        <w:rPr>
          <w:rFonts w:ascii="Arial" w:hAnsi="Arial" w:cs="Arial"/>
          <w:b/>
          <w:bCs/>
          <w:sz w:val="20"/>
          <w:szCs w:val="20"/>
        </w:rPr>
        <w:t xml:space="preserve"> </w:t>
      </w:r>
      <w:r w:rsidRPr="004A25B0">
        <w:rPr>
          <w:rFonts w:ascii="Arial" w:hAnsi="Arial" w:cs="Arial"/>
          <w:bCs/>
          <w:sz w:val="20"/>
          <w:szCs w:val="20"/>
        </w:rPr>
        <w:t xml:space="preserve"> </w:t>
      </w:r>
    </w:p>
    <w:p w14:paraId="6802555F" w14:textId="77777777" w:rsidR="004A25B0" w:rsidRPr="004A25B0" w:rsidRDefault="004A25B0" w:rsidP="004A25B0">
      <w:pPr>
        <w:jc w:val="both"/>
        <w:rPr>
          <w:rFonts w:ascii="Arial" w:hAnsi="Arial" w:cs="Arial"/>
          <w:bCs/>
          <w:sz w:val="20"/>
          <w:szCs w:val="20"/>
        </w:rPr>
      </w:pPr>
    </w:p>
    <w:p w14:paraId="3C921985" w14:textId="77777777" w:rsidR="004A25B0" w:rsidRPr="004A25B0" w:rsidRDefault="004A25B0" w:rsidP="004A25B0">
      <w:pPr>
        <w:jc w:val="both"/>
        <w:rPr>
          <w:rFonts w:ascii="Arial" w:hAnsi="Arial" w:cs="Arial"/>
          <w:b/>
          <w:sz w:val="20"/>
          <w:szCs w:val="20"/>
        </w:rPr>
      </w:pPr>
      <w:r w:rsidRPr="004A25B0">
        <w:rPr>
          <w:rFonts w:ascii="Arial" w:hAnsi="Arial" w:cs="Arial"/>
          <w:sz w:val="20"/>
          <w:szCs w:val="20"/>
        </w:rPr>
        <w:t>En caso de que el</w:t>
      </w:r>
      <w:r w:rsidRPr="004A25B0">
        <w:rPr>
          <w:rFonts w:ascii="Arial" w:hAnsi="Arial" w:cs="Arial"/>
          <w:b/>
          <w:sz w:val="20"/>
          <w:szCs w:val="20"/>
        </w:rPr>
        <w:t xml:space="preserve"> </w:t>
      </w:r>
      <w:r w:rsidRPr="004A25B0">
        <w:rPr>
          <w:rFonts w:ascii="Arial" w:hAnsi="Arial" w:cs="Arial"/>
          <w:b/>
          <w:bCs/>
          <w:sz w:val="20"/>
          <w:szCs w:val="20"/>
        </w:rPr>
        <w:t>PROVEEDOR</w:t>
      </w:r>
      <w:r w:rsidRPr="004A25B0">
        <w:rPr>
          <w:rFonts w:ascii="Arial" w:hAnsi="Arial" w:cs="Arial"/>
          <w:sz w:val="20"/>
          <w:szCs w:val="20"/>
        </w:rPr>
        <w:t xml:space="preserve">, no presente al </w:t>
      </w:r>
      <w:r w:rsidRPr="004A25B0">
        <w:rPr>
          <w:rFonts w:ascii="Arial" w:hAnsi="Arial" w:cs="Arial"/>
          <w:b/>
          <w:sz w:val="20"/>
          <w:szCs w:val="20"/>
        </w:rPr>
        <w:t xml:space="preserve">FISCAL </w:t>
      </w:r>
      <w:r w:rsidRPr="004A25B0">
        <w:rPr>
          <w:rFonts w:ascii="Arial" w:hAnsi="Arial" w:cs="Arial"/>
          <w:sz w:val="20"/>
          <w:szCs w:val="20"/>
        </w:rPr>
        <w:t xml:space="preserve">el Certificado de Liquidación Final dentro del plazo previsto, éste deberá elaborar y aprobar en base a </w:t>
      </w:r>
      <w:r w:rsidRPr="004A25B0">
        <w:rPr>
          <w:rFonts w:ascii="Arial" w:hAnsi="Arial" w:cs="Arial"/>
          <w:bCs/>
          <w:sz w:val="20"/>
          <w:szCs w:val="20"/>
        </w:rPr>
        <w:t>la planilla de ejecución de servicios prestados</w:t>
      </w:r>
      <w:r w:rsidRPr="004A25B0">
        <w:rPr>
          <w:rFonts w:ascii="Arial" w:hAnsi="Arial" w:cs="Arial"/>
          <w:sz w:val="20"/>
          <w:szCs w:val="20"/>
        </w:rPr>
        <w:t xml:space="preserve"> el Certificado de Liquidación Final, el cual será notificado al </w:t>
      </w:r>
      <w:r w:rsidRPr="004A25B0">
        <w:rPr>
          <w:rFonts w:ascii="Arial" w:hAnsi="Arial" w:cs="Arial"/>
          <w:b/>
          <w:sz w:val="20"/>
          <w:szCs w:val="20"/>
        </w:rPr>
        <w:t>PROVEEDOR.</w:t>
      </w:r>
    </w:p>
    <w:p w14:paraId="4BE9CE65" w14:textId="77777777" w:rsidR="004A25B0" w:rsidRPr="004A25B0" w:rsidRDefault="004A25B0" w:rsidP="004A25B0">
      <w:pPr>
        <w:jc w:val="both"/>
        <w:rPr>
          <w:rFonts w:ascii="Arial" w:hAnsi="Arial" w:cs="Arial"/>
          <w:b/>
          <w:sz w:val="20"/>
          <w:szCs w:val="20"/>
        </w:rPr>
      </w:pPr>
    </w:p>
    <w:p w14:paraId="639FD2AE"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En la liquidación del Contrato se establecerán los saldos a favor o en contra, la devolución o ejecución de garantías,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05623CD3" w14:textId="77777777" w:rsidR="004A25B0" w:rsidRPr="004A25B0" w:rsidRDefault="004A25B0" w:rsidP="004A25B0">
      <w:pPr>
        <w:jc w:val="both"/>
        <w:rPr>
          <w:rFonts w:ascii="Arial" w:hAnsi="Arial" w:cs="Arial"/>
          <w:sz w:val="20"/>
          <w:szCs w:val="20"/>
        </w:rPr>
      </w:pPr>
    </w:p>
    <w:p w14:paraId="24C41570" w14:textId="77777777" w:rsidR="004A25B0" w:rsidRPr="004A25B0" w:rsidRDefault="004A25B0" w:rsidP="004A25B0">
      <w:pPr>
        <w:jc w:val="both"/>
        <w:rPr>
          <w:rFonts w:ascii="Arial" w:hAnsi="Arial" w:cs="Arial"/>
          <w:bCs/>
          <w:sz w:val="20"/>
          <w:szCs w:val="20"/>
        </w:rPr>
      </w:pPr>
      <w:r w:rsidRPr="004A25B0">
        <w:rPr>
          <w:rFonts w:ascii="Arial" w:hAnsi="Arial" w:cs="Arial"/>
          <w:bCs/>
          <w:sz w:val="20"/>
          <w:szCs w:val="20"/>
        </w:rPr>
        <w:t xml:space="preserve">El cierre de Contrato deberá ser acreditado con un Certificado de Cumplimiento de Contrato, otorgado por la autoridad competente de la </w:t>
      </w:r>
      <w:r w:rsidRPr="004A25B0">
        <w:rPr>
          <w:rFonts w:ascii="Arial" w:hAnsi="Arial" w:cs="Arial"/>
          <w:b/>
          <w:bCs/>
          <w:sz w:val="20"/>
          <w:szCs w:val="20"/>
        </w:rPr>
        <w:t>ENTIDAD</w:t>
      </w:r>
      <w:r w:rsidRPr="004A25B0">
        <w:rPr>
          <w:rFonts w:ascii="Arial" w:hAnsi="Arial" w:cs="Arial"/>
          <w:bCs/>
          <w:sz w:val="20"/>
          <w:szCs w:val="20"/>
        </w:rPr>
        <w:t xml:space="preserve"> luego de concluido el trámite precedentemente especificado.</w:t>
      </w:r>
    </w:p>
    <w:p w14:paraId="117738AA" w14:textId="77777777" w:rsidR="004A25B0" w:rsidRPr="004A25B0" w:rsidRDefault="004A25B0" w:rsidP="004A25B0">
      <w:pPr>
        <w:jc w:val="both"/>
        <w:rPr>
          <w:rFonts w:ascii="Arial" w:hAnsi="Arial" w:cs="Arial"/>
          <w:b/>
          <w:sz w:val="20"/>
          <w:szCs w:val="20"/>
        </w:rPr>
      </w:pPr>
    </w:p>
    <w:p w14:paraId="25C59678" w14:textId="77777777" w:rsidR="004A25B0" w:rsidRPr="004A25B0" w:rsidRDefault="004A25B0" w:rsidP="004A25B0">
      <w:pPr>
        <w:jc w:val="both"/>
        <w:rPr>
          <w:rFonts w:ascii="Arial" w:hAnsi="Arial" w:cs="Arial"/>
          <w:b/>
          <w:sz w:val="20"/>
          <w:szCs w:val="20"/>
        </w:rPr>
      </w:pPr>
      <w:r w:rsidRPr="004A25B0">
        <w:rPr>
          <w:rFonts w:ascii="Arial" w:hAnsi="Arial" w:cs="Arial"/>
          <w:sz w:val="20"/>
          <w:szCs w:val="20"/>
        </w:rPr>
        <w:t xml:space="preserve">Este cierre de Contrato no libera de responsabilidades al </w:t>
      </w:r>
      <w:r w:rsidRPr="004A25B0">
        <w:rPr>
          <w:rFonts w:ascii="Arial" w:hAnsi="Arial" w:cs="Arial"/>
          <w:b/>
          <w:sz w:val="20"/>
          <w:szCs w:val="20"/>
        </w:rPr>
        <w:t>PROVEEDOR</w:t>
      </w:r>
      <w:r w:rsidRPr="004A25B0">
        <w:rPr>
          <w:rFonts w:ascii="Arial" w:hAnsi="Arial" w:cs="Arial"/>
          <w:sz w:val="20"/>
          <w:szCs w:val="20"/>
        </w:rPr>
        <w:t xml:space="preserve">, por negligencia o impericia que ocasionasen daños posteriores sobre el objeto de contratación, </w:t>
      </w:r>
      <w:r w:rsidRPr="004A25B0">
        <w:rPr>
          <w:rFonts w:ascii="Arial" w:hAnsi="Arial" w:cs="Arial"/>
          <w:bCs/>
          <w:sz w:val="20"/>
          <w:szCs w:val="20"/>
        </w:rPr>
        <w:t xml:space="preserve">reservándose a la </w:t>
      </w:r>
      <w:r w:rsidRPr="004A25B0">
        <w:rPr>
          <w:rFonts w:ascii="Arial" w:hAnsi="Arial" w:cs="Arial"/>
          <w:b/>
          <w:bCs/>
          <w:sz w:val="20"/>
          <w:szCs w:val="20"/>
        </w:rPr>
        <w:t>ENTIDAD</w:t>
      </w:r>
      <w:r w:rsidRPr="004A25B0">
        <w:rPr>
          <w:rFonts w:ascii="Arial" w:hAnsi="Arial" w:cs="Arial"/>
          <w:bCs/>
          <w:sz w:val="20"/>
          <w:szCs w:val="20"/>
        </w:rPr>
        <w:t xml:space="preserve"> el derecho de que aún después del pago final, en caso de establecerse anomalías, se pueda obtener por </w:t>
      </w:r>
      <w:r w:rsidRPr="004A25B0">
        <w:rPr>
          <w:rFonts w:ascii="Arial" w:hAnsi="Arial" w:cs="Arial"/>
          <w:bCs/>
          <w:sz w:val="20"/>
          <w:szCs w:val="20"/>
        </w:rPr>
        <w:lastRenderedPageBreak/>
        <w:t xml:space="preserve">la vía coactiva fiscal, por la naturaleza administrativa del Contrato, la restitución de saldos que resultasen como indebidamente pagados al </w:t>
      </w:r>
      <w:r w:rsidRPr="004A25B0">
        <w:rPr>
          <w:rFonts w:ascii="Arial" w:hAnsi="Arial" w:cs="Arial"/>
          <w:b/>
          <w:sz w:val="20"/>
          <w:szCs w:val="20"/>
        </w:rPr>
        <w:t>PROVEEDOR.</w:t>
      </w:r>
    </w:p>
    <w:p w14:paraId="282A42BA" w14:textId="77777777" w:rsidR="004A25B0" w:rsidRPr="004A25B0" w:rsidRDefault="004A25B0" w:rsidP="004A25B0">
      <w:pPr>
        <w:jc w:val="both"/>
        <w:rPr>
          <w:rFonts w:ascii="Arial" w:hAnsi="Arial" w:cs="Arial"/>
          <w:b/>
          <w:sz w:val="20"/>
          <w:szCs w:val="20"/>
        </w:rPr>
      </w:pPr>
    </w:p>
    <w:p w14:paraId="784E97D5" w14:textId="77777777" w:rsidR="004A25B0" w:rsidRPr="004A25B0" w:rsidRDefault="004A25B0" w:rsidP="004A25B0">
      <w:pPr>
        <w:jc w:val="both"/>
        <w:rPr>
          <w:rFonts w:ascii="Arial" w:hAnsi="Arial" w:cs="Arial"/>
          <w:sz w:val="20"/>
          <w:szCs w:val="20"/>
        </w:rPr>
      </w:pPr>
      <w:r w:rsidRPr="004A25B0">
        <w:rPr>
          <w:rFonts w:ascii="Arial" w:hAnsi="Arial" w:cs="Arial"/>
          <w:b/>
          <w:sz w:val="20"/>
          <w:szCs w:val="20"/>
        </w:rPr>
        <w:t xml:space="preserve">CLÁUSULA VIGÉSIMA SÉPTIMA.- (CONSENTIMIENTO) </w:t>
      </w:r>
      <w:r w:rsidRPr="004A25B0">
        <w:rPr>
          <w:rFonts w:ascii="Arial" w:hAnsi="Arial" w:cs="Arial"/>
          <w:sz w:val="20"/>
          <w:szCs w:val="20"/>
        </w:rPr>
        <w:t>En señal de conformidad y para su fiel y estricto cumplimiento, suscribimos el presente Contrato en cuatro ejemplares de un mismo tenor y validez _______</w:t>
      </w:r>
      <w:r w:rsidRPr="004A25B0">
        <w:rPr>
          <w:rFonts w:ascii="Arial" w:hAnsi="Arial" w:cs="Arial"/>
          <w:b/>
          <w:i/>
          <w:sz w:val="20"/>
          <w:szCs w:val="20"/>
        </w:rPr>
        <w:t xml:space="preserve">, </w:t>
      </w:r>
      <w:r w:rsidRPr="004A25B0">
        <w:rPr>
          <w:rFonts w:ascii="Arial" w:hAnsi="Arial" w:cs="Arial"/>
          <w:sz w:val="20"/>
          <w:szCs w:val="20"/>
        </w:rPr>
        <w:t xml:space="preserve">en representación legal de la </w:t>
      </w:r>
      <w:r w:rsidRPr="004A25B0">
        <w:rPr>
          <w:rFonts w:ascii="Arial" w:hAnsi="Arial" w:cs="Arial"/>
          <w:b/>
          <w:sz w:val="20"/>
          <w:szCs w:val="20"/>
        </w:rPr>
        <w:t>ENTIDAD</w:t>
      </w:r>
      <w:r w:rsidRPr="004A25B0">
        <w:rPr>
          <w:rFonts w:ascii="Arial" w:hAnsi="Arial" w:cs="Arial"/>
          <w:sz w:val="20"/>
          <w:szCs w:val="20"/>
        </w:rPr>
        <w:t xml:space="preserve">, y _____________ </w:t>
      </w:r>
      <w:r w:rsidRPr="004A25B0">
        <w:rPr>
          <w:rFonts w:ascii="Arial" w:hAnsi="Arial" w:cs="Arial"/>
          <w:b/>
          <w:i/>
          <w:sz w:val="20"/>
          <w:szCs w:val="20"/>
        </w:rPr>
        <w:t xml:space="preserve">(registrar el nombre del representante legal del PROVEEDOR o persona natural adjudicada, habilitado para la suscripción del Contrato) </w:t>
      </w:r>
      <w:r w:rsidRPr="004A25B0">
        <w:rPr>
          <w:rFonts w:ascii="Arial" w:hAnsi="Arial" w:cs="Arial"/>
          <w:sz w:val="20"/>
          <w:szCs w:val="20"/>
        </w:rPr>
        <w:t xml:space="preserve">en representación legal del </w:t>
      </w:r>
      <w:r w:rsidRPr="004A25B0">
        <w:rPr>
          <w:rFonts w:ascii="Arial" w:hAnsi="Arial" w:cs="Arial"/>
          <w:b/>
          <w:bCs/>
          <w:sz w:val="20"/>
          <w:szCs w:val="20"/>
        </w:rPr>
        <w:t>PROVEEDOR</w:t>
      </w:r>
      <w:r w:rsidRPr="004A25B0">
        <w:rPr>
          <w:rFonts w:ascii="Arial" w:hAnsi="Arial" w:cs="Arial"/>
          <w:sz w:val="20"/>
          <w:szCs w:val="20"/>
        </w:rPr>
        <w:t>.</w:t>
      </w:r>
    </w:p>
    <w:p w14:paraId="7A23C468" w14:textId="77777777" w:rsidR="004A25B0" w:rsidRPr="004A25B0" w:rsidRDefault="004A25B0" w:rsidP="004A25B0">
      <w:pPr>
        <w:jc w:val="both"/>
        <w:rPr>
          <w:rFonts w:ascii="Arial" w:hAnsi="Arial" w:cs="Arial"/>
          <w:sz w:val="20"/>
          <w:szCs w:val="20"/>
        </w:rPr>
      </w:pPr>
    </w:p>
    <w:p w14:paraId="4932B7B3"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Este documento, conforme a disposiciones legales de control fiscal vigentes, será registrado ante la Contraloría General del Estado en idioma castellano.</w:t>
      </w:r>
    </w:p>
    <w:p w14:paraId="39BE39DA" w14:textId="77777777" w:rsidR="004A25B0" w:rsidRPr="004A25B0" w:rsidRDefault="004A25B0" w:rsidP="004A25B0">
      <w:pPr>
        <w:jc w:val="both"/>
        <w:rPr>
          <w:rFonts w:ascii="Arial" w:hAnsi="Arial" w:cs="Arial"/>
          <w:sz w:val="20"/>
          <w:szCs w:val="20"/>
        </w:rPr>
      </w:pPr>
    </w:p>
    <w:p w14:paraId="51BE2248" w14:textId="77777777" w:rsidR="004A25B0" w:rsidRPr="004A25B0" w:rsidRDefault="004A25B0" w:rsidP="004A25B0">
      <w:pPr>
        <w:jc w:val="both"/>
        <w:rPr>
          <w:rFonts w:ascii="Arial" w:hAnsi="Arial" w:cs="Arial"/>
          <w:sz w:val="20"/>
          <w:szCs w:val="20"/>
        </w:rPr>
      </w:pPr>
      <w:r w:rsidRPr="004A25B0">
        <w:rPr>
          <w:rFonts w:ascii="Arial" w:hAnsi="Arial" w:cs="Arial"/>
          <w:sz w:val="20"/>
          <w:szCs w:val="20"/>
        </w:rPr>
        <w:t>La Paz, ___ de ___202__</w:t>
      </w:r>
    </w:p>
    <w:bookmarkEnd w:id="182"/>
    <w:bookmarkEnd w:id="183"/>
    <w:p w14:paraId="063605F1" w14:textId="77777777" w:rsidR="004A25B0" w:rsidRPr="004A25B0" w:rsidRDefault="004A25B0" w:rsidP="004A25B0">
      <w:pPr>
        <w:jc w:val="both"/>
        <w:rPr>
          <w:rFonts w:ascii="Arial" w:hAnsi="Arial" w:cs="Arial"/>
          <w:sz w:val="20"/>
          <w:szCs w:val="20"/>
        </w:rPr>
      </w:pPr>
    </w:p>
    <w:p w14:paraId="618EA399" w14:textId="77777777" w:rsidR="004A25B0" w:rsidRPr="004A25B0" w:rsidRDefault="004A25B0" w:rsidP="004A25B0">
      <w:pPr>
        <w:jc w:val="both"/>
        <w:rPr>
          <w:rFonts w:ascii="Arial" w:hAnsi="Arial" w:cs="Arial"/>
          <w:sz w:val="20"/>
          <w:szCs w:val="20"/>
        </w:rPr>
      </w:pPr>
    </w:p>
    <w:p w14:paraId="38271580" w14:textId="77777777" w:rsidR="004A25B0" w:rsidRPr="004A25B0" w:rsidRDefault="004A25B0" w:rsidP="004A25B0">
      <w:pPr>
        <w:jc w:val="both"/>
        <w:rPr>
          <w:rFonts w:ascii="Arial" w:hAnsi="Arial" w:cs="Arial"/>
          <w:sz w:val="20"/>
          <w:szCs w:val="20"/>
        </w:rPr>
      </w:pPr>
    </w:p>
    <w:p w14:paraId="4E709F13" w14:textId="77777777" w:rsidR="004A25B0" w:rsidRPr="004A25B0" w:rsidRDefault="004A25B0" w:rsidP="004A25B0">
      <w:pPr>
        <w:jc w:val="both"/>
        <w:rPr>
          <w:rFonts w:ascii="Arial" w:hAnsi="Arial" w:cs="Arial"/>
          <w:sz w:val="20"/>
          <w:szCs w:val="20"/>
        </w:rPr>
      </w:pPr>
    </w:p>
    <w:p w14:paraId="519371FF" w14:textId="77777777" w:rsidR="004A25B0" w:rsidRPr="004A25B0" w:rsidRDefault="004A25B0" w:rsidP="004A25B0">
      <w:pPr>
        <w:jc w:val="both"/>
        <w:rPr>
          <w:rFonts w:ascii="Arial" w:hAnsi="Arial" w:cs="Arial"/>
          <w:sz w:val="20"/>
          <w:szCs w:val="20"/>
        </w:rPr>
      </w:pPr>
    </w:p>
    <w:p w14:paraId="2089122A" w14:textId="77777777" w:rsidR="004A25B0" w:rsidRPr="004A25B0" w:rsidRDefault="004A25B0" w:rsidP="004A25B0">
      <w:pPr>
        <w:pStyle w:val="Encabezado"/>
        <w:widowControl w:val="0"/>
        <w:tabs>
          <w:tab w:val="left" w:pos="-720"/>
        </w:tabs>
        <w:jc w:val="center"/>
        <w:rPr>
          <w:rFonts w:ascii="Arial" w:hAnsi="Arial" w:cs="Arial"/>
          <w:b/>
          <w:bCs/>
          <w:sz w:val="20"/>
          <w:szCs w:val="20"/>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4A25B0" w:rsidRPr="004A25B0" w14:paraId="7C8F3FF2" w14:textId="77777777" w:rsidTr="00A55041">
        <w:trPr>
          <w:jc w:val="center"/>
        </w:trPr>
        <w:tc>
          <w:tcPr>
            <w:tcW w:w="4320" w:type="dxa"/>
          </w:tcPr>
          <w:p w14:paraId="458A9685" w14:textId="77777777" w:rsidR="004A25B0" w:rsidRPr="004A25B0" w:rsidRDefault="004A25B0" w:rsidP="00A55041">
            <w:pPr>
              <w:pStyle w:val="Textoindependiente3"/>
              <w:widowControl w:val="0"/>
              <w:jc w:val="center"/>
              <w:rPr>
                <w:rFonts w:ascii="Arial" w:hAnsi="Arial" w:cs="Arial"/>
                <w:b/>
                <w:spacing w:val="-6"/>
                <w:sz w:val="20"/>
                <w:szCs w:val="20"/>
                <w:lang w:val="es-ES_tradnl"/>
              </w:rPr>
            </w:pPr>
          </w:p>
        </w:tc>
        <w:tc>
          <w:tcPr>
            <w:tcW w:w="4624" w:type="dxa"/>
          </w:tcPr>
          <w:p w14:paraId="70BD4E2C" w14:textId="77777777" w:rsidR="004A25B0" w:rsidRPr="004A25B0" w:rsidRDefault="004A25B0" w:rsidP="00A55041">
            <w:pPr>
              <w:pStyle w:val="Textoindependiente3"/>
              <w:widowControl w:val="0"/>
              <w:jc w:val="center"/>
              <w:rPr>
                <w:rFonts w:ascii="Arial" w:hAnsi="Arial" w:cs="Arial"/>
                <w:b/>
                <w:sz w:val="20"/>
                <w:szCs w:val="20"/>
              </w:rPr>
            </w:pPr>
            <w:r w:rsidRPr="004A25B0">
              <w:rPr>
                <w:rFonts w:ascii="Arial" w:hAnsi="Arial" w:cs="Arial"/>
                <w:sz w:val="20"/>
                <w:szCs w:val="20"/>
                <w:lang w:val="es-ES_tradnl"/>
              </w:rPr>
              <w:t>--------------------------------</w:t>
            </w:r>
          </w:p>
          <w:p w14:paraId="296CD05E" w14:textId="77777777" w:rsidR="004A25B0" w:rsidRPr="004A25B0" w:rsidRDefault="004A25B0" w:rsidP="00A55041">
            <w:pPr>
              <w:pStyle w:val="Textoindependiente3"/>
              <w:widowControl w:val="0"/>
              <w:jc w:val="center"/>
              <w:rPr>
                <w:rFonts w:ascii="Arial" w:hAnsi="Arial" w:cs="Arial"/>
                <w:b/>
                <w:sz w:val="20"/>
                <w:szCs w:val="20"/>
                <w:lang w:val="es-ES_tradnl"/>
              </w:rPr>
            </w:pPr>
            <w:r w:rsidRPr="004A25B0">
              <w:rPr>
                <w:rFonts w:ascii="Arial" w:hAnsi="Arial" w:cs="Arial"/>
                <w:sz w:val="20"/>
                <w:szCs w:val="20"/>
              </w:rPr>
              <w:t>C.I. Nº ----------------</w:t>
            </w:r>
            <w:r w:rsidRPr="004A25B0">
              <w:rPr>
                <w:rFonts w:ascii="Arial" w:hAnsi="Arial" w:cs="Arial"/>
                <w:sz w:val="20"/>
                <w:szCs w:val="20"/>
                <w:lang w:val="es-ES_tradnl"/>
              </w:rPr>
              <w:t xml:space="preserve"> ----</w:t>
            </w:r>
          </w:p>
          <w:p w14:paraId="4E826CA8" w14:textId="77777777" w:rsidR="004A25B0" w:rsidRPr="004A25B0" w:rsidRDefault="004A25B0" w:rsidP="00A55041">
            <w:pPr>
              <w:pStyle w:val="Textoindependiente3"/>
              <w:widowControl w:val="0"/>
              <w:jc w:val="center"/>
              <w:rPr>
                <w:rFonts w:ascii="Arial" w:hAnsi="Arial" w:cs="Arial"/>
                <w:bCs/>
                <w:spacing w:val="-6"/>
                <w:sz w:val="20"/>
                <w:szCs w:val="20"/>
                <w:lang w:val="es-ES_tradnl"/>
              </w:rPr>
            </w:pPr>
            <w:r w:rsidRPr="004A25B0">
              <w:rPr>
                <w:rFonts w:ascii="Arial" w:hAnsi="Arial" w:cs="Arial"/>
                <w:bCs/>
                <w:spacing w:val="-6"/>
                <w:sz w:val="20"/>
                <w:szCs w:val="20"/>
                <w:lang w:val="es-ES_tradnl"/>
              </w:rPr>
              <w:t xml:space="preserve"> PROVEEDOR</w:t>
            </w:r>
          </w:p>
        </w:tc>
      </w:tr>
    </w:tbl>
    <w:p w14:paraId="1E951BBB" w14:textId="77777777" w:rsidR="004A25B0" w:rsidRPr="004A25B0" w:rsidRDefault="004A25B0" w:rsidP="004A25B0">
      <w:pPr>
        <w:pStyle w:val="Textoindependiente3"/>
        <w:widowControl w:val="0"/>
        <w:rPr>
          <w:rFonts w:ascii="Arial" w:hAnsi="Arial" w:cs="Arial"/>
          <w:b/>
          <w:bCs/>
          <w:sz w:val="20"/>
          <w:szCs w:val="20"/>
          <w:lang w:val="es-BO"/>
        </w:rPr>
      </w:pPr>
    </w:p>
    <w:p w14:paraId="59558F4D" w14:textId="77777777" w:rsidR="004A25B0" w:rsidRPr="004A25B0" w:rsidRDefault="004A25B0" w:rsidP="004A25B0">
      <w:pPr>
        <w:pStyle w:val="Textoindependiente3"/>
        <w:widowControl w:val="0"/>
        <w:rPr>
          <w:rFonts w:ascii="Arial" w:hAnsi="Arial" w:cs="Arial"/>
          <w:b/>
          <w:bCs/>
          <w:sz w:val="20"/>
          <w:szCs w:val="20"/>
          <w:lang w:val="es-BO"/>
        </w:rPr>
      </w:pPr>
    </w:p>
    <w:p w14:paraId="3D473DED" w14:textId="77777777" w:rsidR="004A25B0" w:rsidRPr="004A25B0" w:rsidRDefault="004A25B0" w:rsidP="004A25B0">
      <w:pPr>
        <w:pStyle w:val="Textoindependiente3"/>
        <w:widowControl w:val="0"/>
        <w:rPr>
          <w:rFonts w:ascii="Arial" w:hAnsi="Arial" w:cs="Arial"/>
          <w:b/>
          <w:bCs/>
          <w:sz w:val="20"/>
          <w:szCs w:val="20"/>
          <w:lang w:val="en-US"/>
        </w:rPr>
      </w:pPr>
    </w:p>
    <w:p w14:paraId="711F7A9C" w14:textId="77777777" w:rsidR="004A25B0" w:rsidRPr="004A25B0" w:rsidRDefault="004A25B0" w:rsidP="004A25B0">
      <w:pPr>
        <w:pStyle w:val="Textoindependiente3"/>
        <w:widowControl w:val="0"/>
        <w:rPr>
          <w:rFonts w:ascii="Arial" w:hAnsi="Arial" w:cs="Arial"/>
          <w:b/>
          <w:bCs/>
          <w:sz w:val="20"/>
          <w:szCs w:val="20"/>
          <w:lang w:val="en-US"/>
        </w:rPr>
      </w:pPr>
    </w:p>
    <w:p w14:paraId="5FAF9C2B" w14:textId="77777777" w:rsidR="004A25B0" w:rsidRPr="00312929" w:rsidRDefault="004A25B0" w:rsidP="004A25B0">
      <w:pPr>
        <w:pStyle w:val="Textoindependiente3"/>
        <w:widowControl w:val="0"/>
        <w:rPr>
          <w:rFonts w:ascii="Arial" w:hAnsi="Arial" w:cs="Arial"/>
          <w:b/>
          <w:bCs/>
          <w:sz w:val="14"/>
          <w:szCs w:val="20"/>
          <w:lang w:val="en-US"/>
        </w:rPr>
      </w:pPr>
      <w:bookmarkStart w:id="184" w:name="_GoBack"/>
      <w:r w:rsidRPr="00312929">
        <w:rPr>
          <w:rFonts w:ascii="Arial" w:hAnsi="Arial" w:cs="Arial"/>
          <w:bCs/>
          <w:sz w:val="14"/>
          <w:szCs w:val="20"/>
          <w:lang w:val="en-US"/>
        </w:rPr>
        <w:t>MNZM/DVHC/</w:t>
      </w:r>
      <w:proofErr w:type="spellStart"/>
      <w:r w:rsidRPr="00312929">
        <w:rPr>
          <w:rFonts w:ascii="Arial" w:hAnsi="Arial" w:cs="Arial"/>
          <w:bCs/>
          <w:sz w:val="14"/>
          <w:szCs w:val="20"/>
          <w:lang w:val="en-US"/>
        </w:rPr>
        <w:t>jfva</w:t>
      </w:r>
      <w:proofErr w:type="spellEnd"/>
      <w:r w:rsidRPr="00312929">
        <w:rPr>
          <w:rFonts w:ascii="Arial" w:hAnsi="Arial" w:cs="Arial"/>
          <w:bCs/>
          <w:sz w:val="14"/>
          <w:szCs w:val="20"/>
          <w:lang w:val="en-US"/>
        </w:rPr>
        <w:t>/</w:t>
      </w:r>
      <w:proofErr w:type="spellStart"/>
      <w:r w:rsidRPr="00312929">
        <w:rPr>
          <w:rFonts w:ascii="Arial" w:hAnsi="Arial" w:cs="Arial"/>
          <w:bCs/>
          <w:sz w:val="14"/>
          <w:szCs w:val="20"/>
          <w:lang w:val="en-US"/>
        </w:rPr>
        <w:t>jwee</w:t>
      </w:r>
      <w:proofErr w:type="spellEnd"/>
      <w:r w:rsidRPr="00312929">
        <w:rPr>
          <w:rFonts w:ascii="Arial" w:hAnsi="Arial" w:cs="Arial"/>
          <w:bCs/>
          <w:sz w:val="14"/>
          <w:szCs w:val="20"/>
          <w:lang w:val="en-US"/>
        </w:rPr>
        <w:t>.</w:t>
      </w:r>
    </w:p>
    <w:bookmarkEnd w:id="184"/>
    <w:p w14:paraId="03BC7F14" w14:textId="77777777" w:rsidR="004A25B0" w:rsidRPr="004A25B0" w:rsidRDefault="004A25B0" w:rsidP="00486E57">
      <w:pPr>
        <w:pStyle w:val="Normal2"/>
        <w:jc w:val="center"/>
        <w:rPr>
          <w:rFonts w:ascii="Arial" w:hAnsi="Arial" w:cs="Arial"/>
          <w:b/>
          <w:sz w:val="20"/>
          <w:lang w:val="es-BO"/>
        </w:rPr>
      </w:pPr>
    </w:p>
    <w:sectPr w:rsidR="004A25B0" w:rsidRPr="004A25B0" w:rsidSect="006F61D4">
      <w:footerReference w:type="default" r:id="rId16"/>
      <w:pgSz w:w="12240" w:h="15840" w:code="1"/>
      <w:pgMar w:top="1560"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6A62B" w14:textId="77777777" w:rsidR="00644651" w:rsidRDefault="00644651">
      <w:r>
        <w:separator/>
      </w:r>
    </w:p>
  </w:endnote>
  <w:endnote w:type="continuationSeparator" w:id="0">
    <w:p w14:paraId="5F8F30A0" w14:textId="77777777" w:rsidR="00644651" w:rsidRDefault="0064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19F3" w14:textId="77777777" w:rsidR="00B12F2F" w:rsidRDefault="00B12F2F">
    <w:pPr>
      <w:pStyle w:val="Piedepgina"/>
    </w:pPr>
    <w:r w:rsidRPr="00BA6B4B">
      <w:rPr>
        <w:noProof/>
        <w:lang w:val="es-BO" w:eastAsia="es-BO"/>
      </w:rPr>
      <w:drawing>
        <wp:anchor distT="0" distB="0" distL="114300" distR="114300" simplePos="0" relativeHeight="251678720" behindDoc="0" locked="0" layoutInCell="1" allowOverlap="1" wp14:anchorId="42F70307" wp14:editId="193C0C85">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2632" w14:textId="77777777" w:rsidR="00B12F2F" w:rsidRDefault="00B12F2F">
    <w:pPr>
      <w:pStyle w:val="Piedepgina"/>
    </w:pPr>
    <w:r>
      <w:rPr>
        <w:noProof/>
        <w:lang w:val="es-BO" w:eastAsia="es-BO"/>
      </w:rPr>
      <w:drawing>
        <wp:anchor distT="0" distB="0" distL="114300" distR="114300" simplePos="0" relativeHeight="251673600" behindDoc="0" locked="0" layoutInCell="1" allowOverlap="1" wp14:anchorId="23598D60" wp14:editId="3D91592B">
          <wp:simplePos x="0" y="0"/>
          <wp:positionH relativeFrom="column">
            <wp:posOffset>-1057910</wp:posOffset>
          </wp:positionH>
          <wp:positionV relativeFrom="paragraph">
            <wp:posOffset>146050</wp:posOffset>
          </wp:positionV>
          <wp:extent cx="7754620" cy="4254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511C" w14:textId="77777777" w:rsidR="00B12F2F" w:rsidRPr="006F61D4" w:rsidRDefault="00B12F2F" w:rsidP="000D3A48">
    <w:pPr>
      <w:pStyle w:val="Piedepgina"/>
      <w:jc w:val="right"/>
      <w:rPr>
        <w:sz w:val="14"/>
      </w:rPr>
    </w:pPr>
    <w:sdt>
      <w:sdtPr>
        <w:id w:val="-363133365"/>
        <w:docPartObj>
          <w:docPartGallery w:val="Page Numbers (Bottom of Page)"/>
          <w:docPartUnique/>
        </w:docPartObj>
      </w:sdtPr>
      <w:sdtEndPr>
        <w:rPr>
          <w:sz w:val="14"/>
        </w:rPr>
      </w:sdtEndPr>
      <w:sdtContent>
        <w:r>
          <w:fldChar w:fldCharType="begin"/>
        </w:r>
        <w:r>
          <w:instrText>PAGE   \* MERGEFORMAT</w:instrText>
        </w:r>
        <w:r>
          <w:fldChar w:fldCharType="separate"/>
        </w:r>
        <w:r w:rsidR="00312929">
          <w:rPr>
            <w:noProof/>
          </w:rPr>
          <w:t>50</w:t>
        </w:r>
        <w:r>
          <w:fldChar w:fldCharType="end"/>
        </w:r>
      </w:sdtContent>
    </w:sdt>
  </w:p>
  <w:p w14:paraId="4EB24C94" w14:textId="77777777" w:rsidR="00B12F2F" w:rsidRPr="006F61D4" w:rsidRDefault="00B12F2F" w:rsidP="000D3A48">
    <w:pPr>
      <w:pStyle w:val="Piedepgina"/>
      <w:jc w:val="right"/>
      <w:rPr>
        <w:sz w:val="14"/>
      </w:rPr>
    </w:pPr>
    <w:r w:rsidRPr="006F61D4">
      <w:rPr>
        <w:noProof/>
        <w:sz w:val="14"/>
        <w:lang w:val="es-BO" w:eastAsia="es-BO"/>
      </w:rPr>
      <w:drawing>
        <wp:anchor distT="0" distB="0" distL="114300" distR="114300" simplePos="0" relativeHeight="251675648" behindDoc="0" locked="0" layoutInCell="1" allowOverlap="1" wp14:anchorId="0C16A76F" wp14:editId="5C21F483">
          <wp:simplePos x="0" y="0"/>
          <wp:positionH relativeFrom="column">
            <wp:posOffset>-1062355</wp:posOffset>
          </wp:positionH>
          <wp:positionV relativeFrom="paragraph">
            <wp:posOffset>132715</wp:posOffset>
          </wp:positionV>
          <wp:extent cx="7754620" cy="425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64328" w14:textId="77777777" w:rsidR="00644651" w:rsidRDefault="00644651">
      <w:r>
        <w:separator/>
      </w:r>
    </w:p>
  </w:footnote>
  <w:footnote w:type="continuationSeparator" w:id="0">
    <w:p w14:paraId="486BC921" w14:textId="77777777" w:rsidR="00644651" w:rsidRDefault="00644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5A6C4" w14:textId="2FF9C1FE" w:rsidR="00B12F2F" w:rsidRPr="000A289F" w:rsidRDefault="00B12F2F">
    <w:pPr>
      <w:pStyle w:val="Encabezado"/>
      <w:rPr>
        <w:sz w:val="4"/>
        <w:szCs w:val="4"/>
      </w:rPr>
    </w:pPr>
    <w:r>
      <w:rPr>
        <w:noProof/>
        <w:lang w:val="es-BO" w:eastAsia="es-BO"/>
      </w:rPr>
      <w:drawing>
        <wp:anchor distT="0" distB="0" distL="114300" distR="114300" simplePos="0" relativeHeight="251683840" behindDoc="0" locked="0" layoutInCell="1" allowOverlap="1" wp14:anchorId="1B93F4C2" wp14:editId="3EBE1F1F">
          <wp:simplePos x="0" y="0"/>
          <wp:positionH relativeFrom="column">
            <wp:posOffset>-1073150</wp:posOffset>
          </wp:positionH>
          <wp:positionV relativeFrom="paragraph">
            <wp:posOffset>-410546</wp:posOffset>
          </wp:positionV>
          <wp:extent cx="7770905" cy="761252"/>
          <wp:effectExtent l="0" t="0" r="1905" b="127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1885"/>
                  <a:stretch/>
                </pic:blipFill>
                <pic:spPr bwMode="auto">
                  <a:xfrm>
                    <a:off x="0" y="0"/>
                    <a:ext cx="7770905" cy="7612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BD7B1" w14:textId="0F685E05" w:rsidR="00B12F2F" w:rsidRDefault="00B12F2F">
    <w:pPr>
      <w:pStyle w:val="Encabezado"/>
    </w:pPr>
    <w:r>
      <w:rPr>
        <w:noProof/>
        <w:lang w:val="es-BO" w:eastAsia="es-BO"/>
      </w:rPr>
      <w:drawing>
        <wp:anchor distT="0" distB="0" distL="114300" distR="114300" simplePos="0" relativeHeight="251681792" behindDoc="0" locked="0" layoutInCell="1" allowOverlap="1" wp14:anchorId="31EB97F2" wp14:editId="34046B55">
          <wp:simplePos x="0" y="0"/>
          <wp:positionH relativeFrom="column">
            <wp:posOffset>-1071373</wp:posOffset>
          </wp:positionH>
          <wp:positionV relativeFrom="paragraph">
            <wp:posOffset>-404495</wp:posOffset>
          </wp:positionV>
          <wp:extent cx="7770905" cy="761252"/>
          <wp:effectExtent l="0" t="0" r="1905" b="127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1885"/>
                  <a:stretch/>
                </pic:blipFill>
                <pic:spPr bwMode="auto">
                  <a:xfrm>
                    <a:off x="0" y="0"/>
                    <a:ext cx="7770905" cy="7612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13"/>
    <w:multiLevelType w:val="multilevel"/>
    <w:tmpl w:val="8FB0C1A8"/>
    <w:lvl w:ilvl="0">
      <w:start w:val="1"/>
      <w:numFmt w:val="decimal"/>
      <w:lvlText w:val="%1."/>
      <w:lvlJc w:val="left"/>
      <w:pPr>
        <w:tabs>
          <w:tab w:val="num" w:pos="-720"/>
        </w:tabs>
        <w:ind w:left="360" w:hanging="360"/>
      </w:pPr>
      <w:rPr>
        <w:rFonts w:ascii="Arial" w:hAnsi="Arial" w:cs="Arial" w:hint="default"/>
        <w:b/>
        <w:i w:val="0"/>
        <w:color w:val="aut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5" w15:restartNumberingAfterBreak="0">
    <w:nsid w:val="01EE3CAD"/>
    <w:multiLevelType w:val="multilevel"/>
    <w:tmpl w:val="DD3A789C"/>
    <w:lvl w:ilvl="0">
      <w:start w:val="1"/>
      <w:numFmt w:val="bullet"/>
      <w:lvlText w:val="●"/>
      <w:lvlJc w:val="left"/>
      <w:pPr>
        <w:ind w:left="748" w:hanging="360"/>
      </w:pPr>
      <w:rPr>
        <w:rFonts w:ascii="Noto Sans Symbols" w:eastAsia="Noto Sans Symbols" w:hAnsi="Noto Sans Symbols" w:cs="Noto Sans Symbols"/>
        <w:sz w:val="20"/>
        <w:szCs w:val="20"/>
      </w:rPr>
    </w:lvl>
    <w:lvl w:ilvl="1">
      <w:start w:val="1"/>
      <w:numFmt w:val="bullet"/>
      <w:lvlText w:val="o"/>
      <w:lvlJc w:val="left"/>
      <w:pPr>
        <w:ind w:left="1468" w:hanging="360"/>
      </w:pPr>
      <w:rPr>
        <w:rFonts w:ascii="Courier New" w:eastAsia="Courier New" w:hAnsi="Courier New" w:cs="Courier New"/>
      </w:rPr>
    </w:lvl>
    <w:lvl w:ilvl="2">
      <w:start w:val="1"/>
      <w:numFmt w:val="bullet"/>
      <w:lvlText w:val="▪"/>
      <w:lvlJc w:val="left"/>
      <w:pPr>
        <w:ind w:left="2188" w:hanging="360"/>
      </w:pPr>
      <w:rPr>
        <w:rFonts w:ascii="Noto Sans Symbols" w:eastAsia="Noto Sans Symbols" w:hAnsi="Noto Sans Symbols" w:cs="Noto Sans Symbols"/>
      </w:rPr>
    </w:lvl>
    <w:lvl w:ilvl="3">
      <w:start w:val="1"/>
      <w:numFmt w:val="bullet"/>
      <w:lvlText w:val="●"/>
      <w:lvlJc w:val="left"/>
      <w:pPr>
        <w:ind w:left="2908" w:hanging="360"/>
      </w:pPr>
      <w:rPr>
        <w:rFonts w:ascii="Noto Sans Symbols" w:eastAsia="Noto Sans Symbols" w:hAnsi="Noto Sans Symbols" w:cs="Noto Sans Symbols"/>
      </w:rPr>
    </w:lvl>
    <w:lvl w:ilvl="4">
      <w:start w:val="1"/>
      <w:numFmt w:val="bullet"/>
      <w:lvlText w:val="o"/>
      <w:lvlJc w:val="left"/>
      <w:pPr>
        <w:ind w:left="3628" w:hanging="360"/>
      </w:pPr>
      <w:rPr>
        <w:rFonts w:ascii="Courier New" w:eastAsia="Courier New" w:hAnsi="Courier New" w:cs="Courier New"/>
      </w:rPr>
    </w:lvl>
    <w:lvl w:ilvl="5">
      <w:start w:val="1"/>
      <w:numFmt w:val="bullet"/>
      <w:lvlText w:val="▪"/>
      <w:lvlJc w:val="left"/>
      <w:pPr>
        <w:ind w:left="4348" w:hanging="360"/>
      </w:pPr>
      <w:rPr>
        <w:rFonts w:ascii="Noto Sans Symbols" w:eastAsia="Noto Sans Symbols" w:hAnsi="Noto Sans Symbols" w:cs="Noto Sans Symbols"/>
      </w:rPr>
    </w:lvl>
    <w:lvl w:ilvl="6">
      <w:start w:val="1"/>
      <w:numFmt w:val="bullet"/>
      <w:lvlText w:val="●"/>
      <w:lvlJc w:val="left"/>
      <w:pPr>
        <w:ind w:left="5068" w:hanging="360"/>
      </w:pPr>
      <w:rPr>
        <w:rFonts w:ascii="Noto Sans Symbols" w:eastAsia="Noto Sans Symbols" w:hAnsi="Noto Sans Symbols" w:cs="Noto Sans Symbols"/>
      </w:rPr>
    </w:lvl>
    <w:lvl w:ilvl="7">
      <w:start w:val="1"/>
      <w:numFmt w:val="bullet"/>
      <w:lvlText w:val="o"/>
      <w:lvlJc w:val="left"/>
      <w:pPr>
        <w:ind w:left="5788" w:hanging="360"/>
      </w:pPr>
      <w:rPr>
        <w:rFonts w:ascii="Courier New" w:eastAsia="Courier New" w:hAnsi="Courier New" w:cs="Courier New"/>
      </w:rPr>
    </w:lvl>
    <w:lvl w:ilvl="8">
      <w:start w:val="1"/>
      <w:numFmt w:val="bullet"/>
      <w:lvlText w:val="▪"/>
      <w:lvlJc w:val="left"/>
      <w:pPr>
        <w:ind w:left="6508" w:hanging="360"/>
      </w:pPr>
      <w:rPr>
        <w:rFonts w:ascii="Noto Sans Symbols" w:eastAsia="Noto Sans Symbols" w:hAnsi="Noto Sans Symbols" w:cs="Noto Sans Symbols"/>
      </w:rPr>
    </w:lvl>
  </w:abstractNum>
  <w:abstractNum w:abstractNumId="6"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15:restartNumberingAfterBreak="0">
    <w:nsid w:val="046663B2"/>
    <w:multiLevelType w:val="hybridMultilevel"/>
    <w:tmpl w:val="E52EDB2E"/>
    <w:lvl w:ilvl="0" w:tplc="2AB4A552">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5F81FE1"/>
    <w:multiLevelType w:val="hybridMultilevel"/>
    <w:tmpl w:val="6380B5B2"/>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093978C0"/>
    <w:multiLevelType w:val="hybridMultilevel"/>
    <w:tmpl w:val="76483EBA"/>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B2D790C"/>
    <w:multiLevelType w:val="hybridMultilevel"/>
    <w:tmpl w:val="2F0C68A6"/>
    <w:lvl w:ilvl="0" w:tplc="662C05AE">
      <w:start w:val="1"/>
      <w:numFmt w:val="lowerLetter"/>
      <w:lvlText w:val="%1)"/>
      <w:lvlJc w:val="left"/>
      <w:pPr>
        <w:tabs>
          <w:tab w:val="num" w:pos="785"/>
        </w:tabs>
        <w:ind w:left="785" w:hanging="360"/>
      </w:pPr>
      <w:rPr>
        <w:rFonts w:ascii="Arial" w:eastAsia="Times New Roman"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7"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12A3328D"/>
    <w:multiLevelType w:val="hybridMultilevel"/>
    <w:tmpl w:val="86BEC5B6"/>
    <w:lvl w:ilvl="0" w:tplc="7E4CCCA0">
      <w:start w:val="1"/>
      <w:numFmt w:val="decimal"/>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3" w15:restartNumberingAfterBreak="0">
    <w:nsid w:val="193A730C"/>
    <w:multiLevelType w:val="multilevel"/>
    <w:tmpl w:val="D480BB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1AB82B0C"/>
    <w:multiLevelType w:val="hybridMultilevel"/>
    <w:tmpl w:val="8F8C9214"/>
    <w:lvl w:ilvl="0" w:tplc="400A000F">
      <w:start w:val="1"/>
      <w:numFmt w:val="decimal"/>
      <w:lvlText w:val="%1."/>
      <w:lvlJc w:val="left"/>
      <w:pPr>
        <w:ind w:left="933" w:hanging="360"/>
      </w:pPr>
    </w:lvl>
    <w:lvl w:ilvl="1" w:tplc="400A0019">
      <w:start w:val="1"/>
      <w:numFmt w:val="lowerLetter"/>
      <w:lvlText w:val="%2."/>
      <w:lvlJc w:val="left"/>
      <w:pPr>
        <w:ind w:left="1653" w:hanging="360"/>
      </w:pPr>
    </w:lvl>
    <w:lvl w:ilvl="2" w:tplc="400A001B">
      <w:start w:val="1"/>
      <w:numFmt w:val="lowerRoman"/>
      <w:lvlText w:val="%3."/>
      <w:lvlJc w:val="right"/>
      <w:pPr>
        <w:ind w:left="2373" w:hanging="180"/>
      </w:pPr>
    </w:lvl>
    <w:lvl w:ilvl="3" w:tplc="400A000F">
      <w:start w:val="1"/>
      <w:numFmt w:val="decimal"/>
      <w:lvlText w:val="%4."/>
      <w:lvlJc w:val="left"/>
      <w:pPr>
        <w:ind w:left="3093" w:hanging="360"/>
      </w:pPr>
    </w:lvl>
    <w:lvl w:ilvl="4" w:tplc="400A0019">
      <w:start w:val="1"/>
      <w:numFmt w:val="lowerLetter"/>
      <w:lvlText w:val="%5."/>
      <w:lvlJc w:val="left"/>
      <w:pPr>
        <w:ind w:left="3813" w:hanging="360"/>
      </w:pPr>
    </w:lvl>
    <w:lvl w:ilvl="5" w:tplc="400A001B">
      <w:start w:val="1"/>
      <w:numFmt w:val="lowerRoman"/>
      <w:lvlText w:val="%6."/>
      <w:lvlJc w:val="right"/>
      <w:pPr>
        <w:ind w:left="4533" w:hanging="180"/>
      </w:pPr>
    </w:lvl>
    <w:lvl w:ilvl="6" w:tplc="400A000F">
      <w:start w:val="1"/>
      <w:numFmt w:val="decimal"/>
      <w:lvlText w:val="%7."/>
      <w:lvlJc w:val="left"/>
      <w:pPr>
        <w:ind w:left="5253" w:hanging="360"/>
      </w:pPr>
    </w:lvl>
    <w:lvl w:ilvl="7" w:tplc="400A0019">
      <w:start w:val="1"/>
      <w:numFmt w:val="lowerLetter"/>
      <w:lvlText w:val="%8."/>
      <w:lvlJc w:val="left"/>
      <w:pPr>
        <w:ind w:left="5973" w:hanging="360"/>
      </w:pPr>
    </w:lvl>
    <w:lvl w:ilvl="8" w:tplc="400A001B">
      <w:start w:val="1"/>
      <w:numFmt w:val="lowerRoman"/>
      <w:lvlText w:val="%9."/>
      <w:lvlJc w:val="right"/>
      <w:pPr>
        <w:ind w:left="6693" w:hanging="180"/>
      </w:pPr>
    </w:lvl>
  </w:abstractNum>
  <w:abstractNum w:abstractNumId="2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DF0332D"/>
    <w:multiLevelType w:val="hybridMultilevel"/>
    <w:tmpl w:val="13F284E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15:restartNumberingAfterBreak="0">
    <w:nsid w:val="1E0F69BD"/>
    <w:multiLevelType w:val="hybridMultilevel"/>
    <w:tmpl w:val="714006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2" w15:restartNumberingAfterBreak="0">
    <w:nsid w:val="24545971"/>
    <w:multiLevelType w:val="hybridMultilevel"/>
    <w:tmpl w:val="10EEF4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25974204"/>
    <w:multiLevelType w:val="hybridMultilevel"/>
    <w:tmpl w:val="A078A38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424502CE"/>
    <w:multiLevelType w:val="hybridMultilevel"/>
    <w:tmpl w:val="CB3AF42C"/>
    <w:lvl w:ilvl="0" w:tplc="400A0003">
      <w:start w:val="1"/>
      <w:numFmt w:val="bullet"/>
      <w:lvlText w:val="o"/>
      <w:lvlJc w:val="left"/>
      <w:pPr>
        <w:ind w:left="720" w:hanging="360"/>
      </w:pPr>
      <w:rPr>
        <w:rFonts w:ascii="Courier New" w:hAnsi="Courier New" w:cs="Courier New"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47F6C8C"/>
    <w:multiLevelType w:val="hybridMultilevel"/>
    <w:tmpl w:val="153E6A0A"/>
    <w:lvl w:ilvl="0" w:tplc="400A0001">
      <w:start w:val="1"/>
      <w:numFmt w:val="bullet"/>
      <w:lvlText w:val=""/>
      <w:lvlJc w:val="left"/>
      <w:pPr>
        <w:ind w:left="791" w:hanging="360"/>
      </w:pPr>
      <w:rPr>
        <w:rFonts w:ascii="Symbol" w:hAnsi="Symbol" w:hint="default"/>
      </w:rPr>
    </w:lvl>
    <w:lvl w:ilvl="1" w:tplc="400A0003">
      <w:start w:val="1"/>
      <w:numFmt w:val="bullet"/>
      <w:lvlText w:val="o"/>
      <w:lvlJc w:val="left"/>
      <w:pPr>
        <w:ind w:left="1511" w:hanging="360"/>
      </w:pPr>
      <w:rPr>
        <w:rFonts w:ascii="Courier New" w:hAnsi="Courier New" w:cs="Courier New" w:hint="default"/>
      </w:rPr>
    </w:lvl>
    <w:lvl w:ilvl="2" w:tplc="400A0005">
      <w:start w:val="1"/>
      <w:numFmt w:val="bullet"/>
      <w:lvlText w:val=""/>
      <w:lvlJc w:val="left"/>
      <w:pPr>
        <w:ind w:left="2231" w:hanging="360"/>
      </w:pPr>
      <w:rPr>
        <w:rFonts w:ascii="Wingdings" w:hAnsi="Wingdings" w:hint="default"/>
      </w:rPr>
    </w:lvl>
    <w:lvl w:ilvl="3" w:tplc="400A0001">
      <w:start w:val="1"/>
      <w:numFmt w:val="bullet"/>
      <w:lvlText w:val=""/>
      <w:lvlJc w:val="left"/>
      <w:pPr>
        <w:ind w:left="2951" w:hanging="360"/>
      </w:pPr>
      <w:rPr>
        <w:rFonts w:ascii="Symbol" w:hAnsi="Symbol" w:hint="default"/>
      </w:rPr>
    </w:lvl>
    <w:lvl w:ilvl="4" w:tplc="400A0003">
      <w:start w:val="1"/>
      <w:numFmt w:val="bullet"/>
      <w:lvlText w:val="o"/>
      <w:lvlJc w:val="left"/>
      <w:pPr>
        <w:ind w:left="3671" w:hanging="360"/>
      </w:pPr>
      <w:rPr>
        <w:rFonts w:ascii="Courier New" w:hAnsi="Courier New" w:cs="Courier New" w:hint="default"/>
      </w:rPr>
    </w:lvl>
    <w:lvl w:ilvl="5" w:tplc="400A0005">
      <w:start w:val="1"/>
      <w:numFmt w:val="bullet"/>
      <w:lvlText w:val=""/>
      <w:lvlJc w:val="left"/>
      <w:pPr>
        <w:ind w:left="4391" w:hanging="360"/>
      </w:pPr>
      <w:rPr>
        <w:rFonts w:ascii="Wingdings" w:hAnsi="Wingdings" w:hint="default"/>
      </w:rPr>
    </w:lvl>
    <w:lvl w:ilvl="6" w:tplc="400A0001">
      <w:start w:val="1"/>
      <w:numFmt w:val="bullet"/>
      <w:lvlText w:val=""/>
      <w:lvlJc w:val="left"/>
      <w:pPr>
        <w:ind w:left="5111" w:hanging="360"/>
      </w:pPr>
      <w:rPr>
        <w:rFonts w:ascii="Symbol" w:hAnsi="Symbol" w:hint="default"/>
      </w:rPr>
    </w:lvl>
    <w:lvl w:ilvl="7" w:tplc="400A0003">
      <w:start w:val="1"/>
      <w:numFmt w:val="bullet"/>
      <w:lvlText w:val="o"/>
      <w:lvlJc w:val="left"/>
      <w:pPr>
        <w:ind w:left="5831" w:hanging="360"/>
      </w:pPr>
      <w:rPr>
        <w:rFonts w:ascii="Courier New" w:hAnsi="Courier New" w:cs="Courier New" w:hint="default"/>
      </w:rPr>
    </w:lvl>
    <w:lvl w:ilvl="8" w:tplc="400A0005">
      <w:start w:val="1"/>
      <w:numFmt w:val="bullet"/>
      <w:lvlText w:val=""/>
      <w:lvlJc w:val="left"/>
      <w:pPr>
        <w:ind w:left="6551" w:hanging="360"/>
      </w:pPr>
      <w:rPr>
        <w:rFonts w:ascii="Wingdings" w:hAnsi="Wingdings" w:hint="default"/>
      </w:rPr>
    </w:lvl>
  </w:abstractNum>
  <w:abstractNum w:abstractNumId="42" w15:restartNumberingAfterBreak="0">
    <w:nsid w:val="44CA293A"/>
    <w:multiLevelType w:val="hybridMultilevel"/>
    <w:tmpl w:val="41E42AB6"/>
    <w:lvl w:ilvl="0" w:tplc="400A0001">
      <w:start w:val="1"/>
      <w:numFmt w:val="bullet"/>
      <w:lvlText w:val=""/>
      <w:lvlJc w:val="left"/>
      <w:pPr>
        <w:ind w:left="1080" w:hanging="360"/>
      </w:pPr>
      <w:rPr>
        <w:rFonts w:ascii="Symbol" w:hAnsi="Symbol" w:hint="default"/>
      </w:rPr>
    </w:lvl>
    <w:lvl w:ilvl="1" w:tplc="E5964704">
      <w:numFmt w:val="bullet"/>
      <w:lvlText w:val="-"/>
      <w:lvlJc w:val="left"/>
      <w:pPr>
        <w:ind w:left="1800" w:hanging="360"/>
      </w:pPr>
      <w:rPr>
        <w:rFonts w:ascii="Arial" w:eastAsia="Times New Roman" w:hAnsi="Arial" w:cs="Arial"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43" w15:restartNumberingAfterBreak="0">
    <w:nsid w:val="45BA2C47"/>
    <w:multiLevelType w:val="hybridMultilevel"/>
    <w:tmpl w:val="86BEC5B6"/>
    <w:lvl w:ilvl="0" w:tplc="7E4CCCA0">
      <w:start w:val="1"/>
      <w:numFmt w:val="decimal"/>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462A7D38"/>
    <w:multiLevelType w:val="hybridMultilevel"/>
    <w:tmpl w:val="40E6279A"/>
    <w:lvl w:ilvl="0" w:tplc="F0FCA478">
      <w:start w:val="1"/>
      <w:numFmt w:val="decimal"/>
      <w:lvlText w:val="%1."/>
      <w:lvlJc w:val="left"/>
      <w:pPr>
        <w:tabs>
          <w:tab w:val="num" w:pos="360"/>
        </w:tabs>
        <w:ind w:left="360" w:hanging="360"/>
      </w:pPr>
      <w:rPr>
        <w:rFonts w:ascii="Arial" w:hAnsi="Arial" w:hint="default"/>
        <w:b w:val="0"/>
        <w:i w:val="0"/>
        <w:color w:val="auto"/>
        <w:sz w:val="18"/>
        <w:lang w:val="es-ES"/>
      </w:rPr>
    </w:lvl>
    <w:lvl w:ilvl="1" w:tplc="662C05AE">
      <w:start w:val="1"/>
      <w:numFmt w:val="lowerLetter"/>
      <w:lvlText w:val="%2)"/>
      <w:lvlJc w:val="left"/>
      <w:pPr>
        <w:tabs>
          <w:tab w:val="num" w:pos="785"/>
        </w:tabs>
        <w:ind w:left="785" w:hanging="360"/>
      </w:pPr>
      <w:rPr>
        <w:rFonts w:ascii="Arial" w:eastAsia="Times New Roman" w:hAnsi="Arial" w:cs="Arial" w:hint="default"/>
      </w:rPr>
    </w:lvl>
    <w:lvl w:ilvl="2" w:tplc="CBB47836">
      <w:start w:val="2"/>
      <w:numFmt w:val="upperLetter"/>
      <w:lvlText w:val="%3)"/>
      <w:lvlJc w:val="left"/>
      <w:pPr>
        <w:tabs>
          <w:tab w:val="num" w:pos="2340"/>
        </w:tabs>
        <w:ind w:left="2340" w:hanging="360"/>
      </w:pPr>
      <w:rPr>
        <w:rFonts w:hint="default"/>
      </w:rPr>
    </w:lvl>
    <w:lvl w:ilvl="3" w:tplc="6524A562">
      <w:start w:val="1"/>
      <w:numFmt w:val="upperRoman"/>
      <w:lvlText w:val="%4."/>
      <w:lvlJc w:val="left"/>
      <w:pPr>
        <w:tabs>
          <w:tab w:val="num" w:pos="3240"/>
        </w:tabs>
        <w:ind w:left="3240" w:hanging="720"/>
      </w:pPr>
      <w:rPr>
        <w:rFonts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473578AB"/>
    <w:multiLevelType w:val="hybridMultilevel"/>
    <w:tmpl w:val="FB605F68"/>
    <w:lvl w:ilvl="0" w:tplc="400A0001">
      <w:start w:val="1"/>
      <w:numFmt w:val="bullet"/>
      <w:lvlText w:val=""/>
      <w:lvlJc w:val="left"/>
      <w:pPr>
        <w:ind w:left="1080" w:hanging="360"/>
      </w:pPr>
      <w:rPr>
        <w:rFonts w:ascii="Symbol" w:hAnsi="Symbol" w:hint="default"/>
      </w:rPr>
    </w:lvl>
    <w:lvl w:ilvl="1" w:tplc="400A0001">
      <w:start w:val="1"/>
      <w:numFmt w:val="bullet"/>
      <w:lvlText w:val=""/>
      <w:lvlJc w:val="left"/>
      <w:pPr>
        <w:ind w:left="1800" w:hanging="360"/>
      </w:pPr>
      <w:rPr>
        <w:rFonts w:ascii="Symbol" w:hAnsi="Symbol"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47" w15:restartNumberingAfterBreak="0">
    <w:nsid w:val="4AF60728"/>
    <w:multiLevelType w:val="hybridMultilevel"/>
    <w:tmpl w:val="71D2FC40"/>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0" w15:restartNumberingAfterBreak="0">
    <w:nsid w:val="4DCE2780"/>
    <w:multiLevelType w:val="multilevel"/>
    <w:tmpl w:val="8FB0C1A8"/>
    <w:lvl w:ilvl="0">
      <w:start w:val="1"/>
      <w:numFmt w:val="decimal"/>
      <w:lvlText w:val="%1."/>
      <w:lvlJc w:val="left"/>
      <w:pPr>
        <w:tabs>
          <w:tab w:val="num" w:pos="-720"/>
        </w:tabs>
        <w:ind w:left="360" w:hanging="360"/>
      </w:pPr>
      <w:rPr>
        <w:rFonts w:ascii="Arial" w:hAnsi="Arial" w:cs="Arial" w:hint="default"/>
        <w:b/>
        <w:i w:val="0"/>
        <w:color w:val="aut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5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52B82D18"/>
    <w:multiLevelType w:val="hybridMultilevel"/>
    <w:tmpl w:val="49D4B588"/>
    <w:lvl w:ilvl="0" w:tplc="400A0001">
      <w:start w:val="1"/>
      <w:numFmt w:val="bullet"/>
      <w:lvlText w:val=""/>
      <w:lvlJc w:val="left"/>
      <w:pPr>
        <w:ind w:left="720" w:hanging="360"/>
      </w:pPr>
      <w:rPr>
        <w:rFonts w:ascii="Symbol" w:hAnsi="Symbo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4" w15:restartNumberingAfterBreak="0">
    <w:nsid w:val="57F35A55"/>
    <w:multiLevelType w:val="hybridMultilevel"/>
    <w:tmpl w:val="CE46DB48"/>
    <w:lvl w:ilvl="0" w:tplc="E3B8C7F2">
      <w:start w:val="1"/>
      <w:numFmt w:val="upperRoman"/>
      <w:lvlText w:val="%1."/>
      <w:lvlJc w:val="right"/>
      <w:pPr>
        <w:ind w:left="643" w:hanging="360"/>
      </w:pPr>
      <w:rPr>
        <w:b/>
        <w:color w:val="FFFFFF" w:themeColor="background1"/>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803253F"/>
    <w:multiLevelType w:val="hybridMultilevel"/>
    <w:tmpl w:val="35F2E41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870195F"/>
    <w:multiLevelType w:val="singleLevel"/>
    <w:tmpl w:val="38C2B268"/>
    <w:lvl w:ilvl="0">
      <w:numFmt w:val="decimal"/>
      <w:pStyle w:val="Ttulo9"/>
      <w:lvlText w:val=""/>
      <w:lvlJc w:val="left"/>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F674B0E"/>
    <w:multiLevelType w:val="hybridMultilevel"/>
    <w:tmpl w:val="9490BE9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5FE7594E"/>
    <w:multiLevelType w:val="hybridMultilevel"/>
    <w:tmpl w:val="5F4E92C8"/>
    <w:lvl w:ilvl="0" w:tplc="400A000F">
      <w:start w:val="1"/>
      <w:numFmt w:val="decimal"/>
      <w:lvlText w:val="%1."/>
      <w:lvlJc w:val="left"/>
      <w:pPr>
        <w:tabs>
          <w:tab w:val="num" w:pos="360"/>
        </w:tabs>
        <w:ind w:left="360" w:hanging="360"/>
      </w:pPr>
    </w:lvl>
    <w:lvl w:ilvl="1" w:tplc="0504CB72">
      <w:start w:val="1"/>
      <w:numFmt w:val="bullet"/>
      <w:lvlText w:val=""/>
      <w:lvlJc w:val="left"/>
      <w:pPr>
        <w:tabs>
          <w:tab w:val="num" w:pos="1080"/>
        </w:tabs>
        <w:ind w:left="1080" w:hanging="360"/>
      </w:pPr>
      <w:rPr>
        <w:rFonts w:ascii="Symbol" w:hAnsi="Symbol" w:hint="default"/>
      </w:rPr>
    </w:lvl>
    <w:lvl w:ilvl="2" w:tplc="991C4D14">
      <w:start w:val="1"/>
      <w:numFmt w:val="bullet"/>
      <w:lvlText w:val=""/>
      <w:lvlJc w:val="left"/>
      <w:pPr>
        <w:tabs>
          <w:tab w:val="num" w:pos="1980"/>
        </w:tabs>
        <w:ind w:left="1980" w:hanging="360"/>
      </w:pPr>
      <w:rPr>
        <w:rFonts w:ascii="Wingdings" w:hAnsi="Wingdings" w:hint="default"/>
      </w:rPr>
    </w:lvl>
    <w:lvl w:ilvl="3" w:tplc="E4B233D6">
      <w:start w:val="6"/>
      <w:numFmt w:val="upperLetter"/>
      <w:lvlText w:val="%4)"/>
      <w:lvlJc w:val="left"/>
      <w:pPr>
        <w:tabs>
          <w:tab w:val="num" w:pos="2520"/>
        </w:tabs>
        <w:ind w:left="2520" w:hanging="360"/>
      </w:pPr>
      <w:rPr>
        <w:rFonts w:hint="default"/>
      </w:rPr>
    </w:lvl>
    <w:lvl w:ilvl="4" w:tplc="9FDAE40E">
      <w:numFmt w:val="bullet"/>
      <w:lvlText w:val="-"/>
      <w:lvlJc w:val="left"/>
      <w:pPr>
        <w:tabs>
          <w:tab w:val="num" w:pos="3240"/>
        </w:tabs>
        <w:ind w:left="3240" w:hanging="360"/>
      </w:pPr>
      <w:rPr>
        <w:rFonts w:ascii="Times New Roman" w:eastAsia="Times New Roman" w:hAnsi="Times New Roman" w:cs="Times New Roman" w:hint="default"/>
      </w:r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1" w15:restartNumberingAfterBreak="0">
    <w:nsid w:val="616A6689"/>
    <w:multiLevelType w:val="hybridMultilevel"/>
    <w:tmpl w:val="AF221A2C"/>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3"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5" w15:restartNumberingAfterBreak="0">
    <w:nsid w:val="671E2B42"/>
    <w:multiLevelType w:val="hybridMultilevel"/>
    <w:tmpl w:val="5C36DA9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6C584A4E"/>
    <w:multiLevelType w:val="hybridMultilevel"/>
    <w:tmpl w:val="8D16FB5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6D576312"/>
    <w:multiLevelType w:val="multilevel"/>
    <w:tmpl w:val="5BC868D2"/>
    <w:lvl w:ilvl="0">
      <w:start w:val="1"/>
      <w:numFmt w:val="upperLetter"/>
      <w:lvlText w:val="%1."/>
      <w:lvlJc w:val="left"/>
      <w:pPr>
        <w:tabs>
          <w:tab w:val="num" w:pos="0"/>
        </w:tabs>
        <w:ind w:left="360" w:hanging="360"/>
      </w:pPr>
      <w:rPr>
        <w:b/>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9"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0" w15:restartNumberingAfterBreak="0">
    <w:nsid w:val="71970717"/>
    <w:multiLevelType w:val="hybridMultilevel"/>
    <w:tmpl w:val="35F2E41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2503896"/>
    <w:multiLevelType w:val="multilevel"/>
    <w:tmpl w:val="37A04074"/>
    <w:lvl w:ilvl="0">
      <w:start w:val="1"/>
      <w:numFmt w:val="decimal"/>
      <w:lvlText w:val="%1."/>
      <w:lvlJc w:val="left"/>
      <w:pPr>
        <w:ind w:left="388" w:hanging="360"/>
      </w:pPr>
      <w:rPr>
        <w:b/>
        <w:i w:val="0"/>
      </w:rPr>
    </w:lvl>
    <w:lvl w:ilvl="1">
      <w:start w:val="1"/>
      <w:numFmt w:val="lowerLetter"/>
      <w:lvlText w:val="%2."/>
      <w:lvlJc w:val="left"/>
      <w:pPr>
        <w:ind w:left="1108" w:hanging="360"/>
      </w:pPr>
    </w:lvl>
    <w:lvl w:ilvl="2">
      <w:start w:val="1"/>
      <w:numFmt w:val="lowerRoman"/>
      <w:lvlText w:val="%3."/>
      <w:lvlJc w:val="right"/>
      <w:pPr>
        <w:ind w:left="1828" w:hanging="180"/>
      </w:pPr>
    </w:lvl>
    <w:lvl w:ilvl="3">
      <w:start w:val="1"/>
      <w:numFmt w:val="decimal"/>
      <w:lvlText w:val="%4."/>
      <w:lvlJc w:val="left"/>
      <w:pPr>
        <w:ind w:left="2548" w:hanging="360"/>
      </w:pPr>
    </w:lvl>
    <w:lvl w:ilvl="4">
      <w:start w:val="1"/>
      <w:numFmt w:val="lowerLetter"/>
      <w:lvlText w:val="%5."/>
      <w:lvlJc w:val="left"/>
      <w:pPr>
        <w:ind w:left="3268" w:hanging="360"/>
      </w:pPr>
    </w:lvl>
    <w:lvl w:ilvl="5">
      <w:start w:val="1"/>
      <w:numFmt w:val="lowerRoman"/>
      <w:lvlText w:val="%6."/>
      <w:lvlJc w:val="right"/>
      <w:pPr>
        <w:ind w:left="3988" w:hanging="180"/>
      </w:pPr>
    </w:lvl>
    <w:lvl w:ilvl="6">
      <w:start w:val="1"/>
      <w:numFmt w:val="decimal"/>
      <w:lvlText w:val="%7."/>
      <w:lvlJc w:val="left"/>
      <w:pPr>
        <w:ind w:left="4708" w:hanging="360"/>
      </w:pPr>
    </w:lvl>
    <w:lvl w:ilvl="7">
      <w:start w:val="1"/>
      <w:numFmt w:val="lowerLetter"/>
      <w:lvlText w:val="%8."/>
      <w:lvlJc w:val="left"/>
      <w:pPr>
        <w:ind w:left="5428" w:hanging="360"/>
      </w:pPr>
    </w:lvl>
    <w:lvl w:ilvl="8">
      <w:start w:val="1"/>
      <w:numFmt w:val="lowerRoman"/>
      <w:lvlText w:val="%9."/>
      <w:lvlJc w:val="right"/>
      <w:pPr>
        <w:ind w:left="6148" w:hanging="180"/>
      </w:pPr>
    </w:lvl>
  </w:abstractNum>
  <w:abstractNum w:abstractNumId="72"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3" w15:restartNumberingAfterBreak="0">
    <w:nsid w:val="74F645A2"/>
    <w:multiLevelType w:val="hybridMultilevel"/>
    <w:tmpl w:val="1FA209AC"/>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5" w15:restartNumberingAfterBreak="0">
    <w:nsid w:val="766B2FB7"/>
    <w:multiLevelType w:val="hybridMultilevel"/>
    <w:tmpl w:val="13F284E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8"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6"/>
  </w:num>
  <w:num w:numId="2">
    <w:abstractNumId w:val="58"/>
  </w:num>
  <w:num w:numId="3">
    <w:abstractNumId w:val="56"/>
  </w:num>
  <w:num w:numId="4">
    <w:abstractNumId w:val="19"/>
  </w:num>
  <w:num w:numId="5">
    <w:abstractNumId w:val="22"/>
  </w:num>
  <w:num w:numId="6">
    <w:abstractNumId w:val="62"/>
  </w:num>
  <w:num w:numId="7">
    <w:abstractNumId w:val="39"/>
  </w:num>
  <w:num w:numId="8">
    <w:abstractNumId w:val="64"/>
  </w:num>
  <w:num w:numId="9">
    <w:abstractNumId w:val="64"/>
    <w:lvlOverride w:ilvl="0">
      <w:startOverride w:val="1"/>
    </w:lvlOverride>
  </w:num>
  <w:num w:numId="10">
    <w:abstractNumId w:val="51"/>
  </w:num>
  <w:num w:numId="11">
    <w:abstractNumId w:val="69"/>
  </w:num>
  <w:num w:numId="12">
    <w:abstractNumId w:val="17"/>
  </w:num>
  <w:num w:numId="13">
    <w:abstractNumId w:val="77"/>
  </w:num>
  <w:num w:numId="14">
    <w:abstractNumId w:val="37"/>
  </w:num>
  <w:num w:numId="15">
    <w:abstractNumId w:val="28"/>
  </w:num>
  <w:num w:numId="16">
    <w:abstractNumId w:val="52"/>
  </w:num>
  <w:num w:numId="17">
    <w:abstractNumId w:val="79"/>
  </w:num>
  <w:num w:numId="18">
    <w:abstractNumId w:val="31"/>
  </w:num>
  <w:num w:numId="19">
    <w:abstractNumId w:val="12"/>
  </w:num>
  <w:num w:numId="20">
    <w:abstractNumId w:val="21"/>
  </w:num>
  <w:num w:numId="21">
    <w:abstractNumId w:val="24"/>
  </w:num>
  <w:num w:numId="22">
    <w:abstractNumId w:val="6"/>
  </w:num>
  <w:num w:numId="23">
    <w:abstractNumId w:val="72"/>
  </w:num>
  <w:num w:numId="24">
    <w:abstractNumId w:val="11"/>
  </w:num>
  <w:num w:numId="25">
    <w:abstractNumId w:val="14"/>
  </w:num>
  <w:num w:numId="26">
    <w:abstractNumId w:val="57"/>
  </w:num>
  <w:num w:numId="27">
    <w:abstractNumId w:val="3"/>
  </w:num>
  <w:num w:numId="28">
    <w:abstractNumId w:val="48"/>
  </w:num>
  <w:num w:numId="29">
    <w:abstractNumId w:val="20"/>
  </w:num>
  <w:num w:numId="30">
    <w:abstractNumId w:val="67"/>
  </w:num>
  <w:num w:numId="31">
    <w:abstractNumId w:val="74"/>
  </w:num>
  <w:num w:numId="32">
    <w:abstractNumId w:val="38"/>
  </w:num>
  <w:num w:numId="33">
    <w:abstractNumId w:val="35"/>
  </w:num>
  <w:num w:numId="34">
    <w:abstractNumId w:val="30"/>
  </w:num>
  <w:num w:numId="35">
    <w:abstractNumId w:val="4"/>
  </w:num>
  <w:num w:numId="36">
    <w:abstractNumId w:val="8"/>
  </w:num>
  <w:num w:numId="37">
    <w:abstractNumId w:val="16"/>
  </w:num>
  <w:num w:numId="38">
    <w:abstractNumId w:val="9"/>
  </w:num>
  <w:num w:numId="39">
    <w:abstractNumId w:val="76"/>
  </w:num>
  <w:num w:numId="40">
    <w:abstractNumId w:val="63"/>
  </w:num>
  <w:num w:numId="41">
    <w:abstractNumId w:val="78"/>
  </w:num>
  <w:num w:numId="42">
    <w:abstractNumId w:val="49"/>
  </w:num>
  <w:num w:numId="43">
    <w:abstractNumId w:val="47"/>
  </w:num>
  <w:num w:numId="44">
    <w:abstractNumId w:val="2"/>
  </w:num>
  <w:num w:numId="45">
    <w:abstractNumId w:val="34"/>
  </w:num>
  <w:num w:numId="46">
    <w:abstractNumId w:val="26"/>
  </w:num>
  <w:num w:numId="47">
    <w:abstractNumId w:val="45"/>
  </w:num>
  <w:num w:numId="48">
    <w:abstractNumId w:val="71"/>
  </w:num>
  <w:num w:numId="49">
    <w:abstractNumId w:val="23"/>
  </w:num>
  <w:num w:numId="50">
    <w:abstractNumId w:val="5"/>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3">
    <w:abstractNumId w:val="53"/>
  </w:num>
  <w:num w:numId="54">
    <w:abstractNumId w:val="5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61"/>
  </w:num>
  <w:num w:numId="56">
    <w:abstractNumId w:val="42"/>
  </w:num>
  <w:num w:numId="57">
    <w:abstractNumId w:val="46"/>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num>
  <w:num w:numId="61">
    <w:abstractNumId w:val="41"/>
  </w:num>
  <w:num w:numId="62">
    <w:abstractNumId w:val="0"/>
  </w:num>
  <w:num w:numId="63">
    <w:abstractNumId w:val="1"/>
  </w:num>
  <w:num w:numId="64">
    <w:abstractNumId w:val="50"/>
  </w:num>
  <w:num w:numId="65">
    <w:abstractNumId w:val="68"/>
  </w:num>
  <w:num w:numId="66">
    <w:abstractNumId w:val="25"/>
  </w:num>
  <w:num w:numId="67">
    <w:abstractNumId w:val="32"/>
  </w:num>
  <w:num w:numId="68">
    <w:abstractNumId w:val="44"/>
  </w:num>
  <w:num w:numId="69">
    <w:abstractNumId w:val="54"/>
  </w:num>
  <w:num w:numId="70">
    <w:abstractNumId w:val="65"/>
  </w:num>
  <w:num w:numId="71">
    <w:abstractNumId w:val="40"/>
  </w:num>
  <w:num w:numId="72">
    <w:abstractNumId w:val="73"/>
  </w:num>
  <w:num w:numId="73">
    <w:abstractNumId w:val="66"/>
  </w:num>
  <w:num w:numId="74">
    <w:abstractNumId w:val="10"/>
  </w:num>
  <w:num w:numId="75">
    <w:abstractNumId w:val="55"/>
  </w:num>
  <w:num w:numId="76">
    <w:abstractNumId w:val="43"/>
  </w:num>
  <w:num w:numId="77">
    <w:abstractNumId w:val="33"/>
  </w:num>
  <w:num w:numId="78">
    <w:abstractNumId w:val="27"/>
  </w:num>
  <w:num w:numId="79">
    <w:abstractNumId w:val="75"/>
  </w:num>
  <w:num w:numId="80">
    <w:abstractNumId w:val="70"/>
  </w:num>
  <w:num w:numId="81">
    <w:abstractNumId w:val="7"/>
  </w:num>
  <w:num w:numId="82">
    <w:abstractNumId w:val="60"/>
  </w:num>
  <w:num w:numId="83">
    <w:abstractNumId w:val="29"/>
  </w:num>
  <w:num w:numId="84">
    <w:abstractNumId w:val="13"/>
  </w:num>
  <w:num w:numId="85">
    <w:abstractNumId w:val="18"/>
  </w:num>
  <w:num w:numId="86">
    <w:abstractNumId w:val="15"/>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i Apaza Richard">
    <w15:presenceInfo w15:providerId="AD" w15:userId="S-1-5-21-1898920532-1136871681-996637233-32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739"/>
    <w:rsid w:val="00024C80"/>
    <w:rsid w:val="00024F9E"/>
    <w:rsid w:val="00025D3A"/>
    <w:rsid w:val="00025D79"/>
    <w:rsid w:val="00026639"/>
    <w:rsid w:val="0002740C"/>
    <w:rsid w:val="000305F6"/>
    <w:rsid w:val="00030C7C"/>
    <w:rsid w:val="0003117E"/>
    <w:rsid w:val="0003183D"/>
    <w:rsid w:val="0003282C"/>
    <w:rsid w:val="00032A21"/>
    <w:rsid w:val="00033D64"/>
    <w:rsid w:val="00034706"/>
    <w:rsid w:val="0003529F"/>
    <w:rsid w:val="000367C9"/>
    <w:rsid w:val="00036CC4"/>
    <w:rsid w:val="00040BEE"/>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2C2B"/>
    <w:rsid w:val="00073958"/>
    <w:rsid w:val="00074652"/>
    <w:rsid w:val="0007605D"/>
    <w:rsid w:val="00076EB9"/>
    <w:rsid w:val="000773E7"/>
    <w:rsid w:val="000810EC"/>
    <w:rsid w:val="00082650"/>
    <w:rsid w:val="000837CB"/>
    <w:rsid w:val="00083AAA"/>
    <w:rsid w:val="00083D9E"/>
    <w:rsid w:val="00084633"/>
    <w:rsid w:val="000855D3"/>
    <w:rsid w:val="00087393"/>
    <w:rsid w:val="00090FDB"/>
    <w:rsid w:val="00092130"/>
    <w:rsid w:val="00092950"/>
    <w:rsid w:val="00093817"/>
    <w:rsid w:val="00094DA0"/>
    <w:rsid w:val="000953F7"/>
    <w:rsid w:val="00095927"/>
    <w:rsid w:val="00095B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12A0"/>
    <w:rsid w:val="000E268F"/>
    <w:rsid w:val="000E3A4D"/>
    <w:rsid w:val="000E4032"/>
    <w:rsid w:val="000E4C29"/>
    <w:rsid w:val="000E5AF6"/>
    <w:rsid w:val="000E6675"/>
    <w:rsid w:val="000F0DA4"/>
    <w:rsid w:val="000F18A0"/>
    <w:rsid w:val="000F42AA"/>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5E7"/>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12FB"/>
    <w:rsid w:val="00141FB3"/>
    <w:rsid w:val="001423D9"/>
    <w:rsid w:val="00142B95"/>
    <w:rsid w:val="001431A3"/>
    <w:rsid w:val="001434C9"/>
    <w:rsid w:val="00145C0B"/>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1C9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12E"/>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45EE"/>
    <w:rsid w:val="001D5FF3"/>
    <w:rsid w:val="001E015D"/>
    <w:rsid w:val="001E12CC"/>
    <w:rsid w:val="001E147E"/>
    <w:rsid w:val="001E1B84"/>
    <w:rsid w:val="001E46EC"/>
    <w:rsid w:val="001E4872"/>
    <w:rsid w:val="001E566C"/>
    <w:rsid w:val="001E5F02"/>
    <w:rsid w:val="001E76F3"/>
    <w:rsid w:val="001F07DE"/>
    <w:rsid w:val="001F0B9A"/>
    <w:rsid w:val="001F182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2CE6"/>
    <w:rsid w:val="0021323E"/>
    <w:rsid w:val="00213B6C"/>
    <w:rsid w:val="002140AC"/>
    <w:rsid w:val="00215A16"/>
    <w:rsid w:val="002169DE"/>
    <w:rsid w:val="00217DA0"/>
    <w:rsid w:val="0022069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501B3"/>
    <w:rsid w:val="0025262B"/>
    <w:rsid w:val="00253C2F"/>
    <w:rsid w:val="00253D92"/>
    <w:rsid w:val="002542D2"/>
    <w:rsid w:val="002544EB"/>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3484"/>
    <w:rsid w:val="00273A42"/>
    <w:rsid w:val="0027502D"/>
    <w:rsid w:val="0027603D"/>
    <w:rsid w:val="002774F5"/>
    <w:rsid w:val="002805AA"/>
    <w:rsid w:val="0028127D"/>
    <w:rsid w:val="00281410"/>
    <w:rsid w:val="00281616"/>
    <w:rsid w:val="00282841"/>
    <w:rsid w:val="00282A78"/>
    <w:rsid w:val="00283351"/>
    <w:rsid w:val="00283705"/>
    <w:rsid w:val="002837F3"/>
    <w:rsid w:val="00285C36"/>
    <w:rsid w:val="00286C49"/>
    <w:rsid w:val="0029181A"/>
    <w:rsid w:val="00291BC9"/>
    <w:rsid w:val="0029212D"/>
    <w:rsid w:val="00295113"/>
    <w:rsid w:val="00295850"/>
    <w:rsid w:val="00295918"/>
    <w:rsid w:val="00295F60"/>
    <w:rsid w:val="00297489"/>
    <w:rsid w:val="002A16CD"/>
    <w:rsid w:val="002A23E8"/>
    <w:rsid w:val="002A331B"/>
    <w:rsid w:val="002A4B77"/>
    <w:rsid w:val="002A4D4B"/>
    <w:rsid w:val="002A5B89"/>
    <w:rsid w:val="002A777E"/>
    <w:rsid w:val="002B0744"/>
    <w:rsid w:val="002B0B54"/>
    <w:rsid w:val="002B0D4E"/>
    <w:rsid w:val="002B183C"/>
    <w:rsid w:val="002B2464"/>
    <w:rsid w:val="002B41E4"/>
    <w:rsid w:val="002B455E"/>
    <w:rsid w:val="002B51D8"/>
    <w:rsid w:val="002B5CBE"/>
    <w:rsid w:val="002B6133"/>
    <w:rsid w:val="002B6690"/>
    <w:rsid w:val="002B6E7C"/>
    <w:rsid w:val="002B7065"/>
    <w:rsid w:val="002B7E18"/>
    <w:rsid w:val="002B7E7C"/>
    <w:rsid w:val="002C0867"/>
    <w:rsid w:val="002C2098"/>
    <w:rsid w:val="002C337E"/>
    <w:rsid w:val="002C38EC"/>
    <w:rsid w:val="002C4008"/>
    <w:rsid w:val="002C45E2"/>
    <w:rsid w:val="002C4656"/>
    <w:rsid w:val="002C4A80"/>
    <w:rsid w:val="002C5CC5"/>
    <w:rsid w:val="002C6914"/>
    <w:rsid w:val="002C6B3C"/>
    <w:rsid w:val="002C7FEB"/>
    <w:rsid w:val="002D0164"/>
    <w:rsid w:val="002D04F8"/>
    <w:rsid w:val="002D0A55"/>
    <w:rsid w:val="002D1789"/>
    <w:rsid w:val="002D1E6B"/>
    <w:rsid w:val="002D2675"/>
    <w:rsid w:val="002D2C83"/>
    <w:rsid w:val="002D36D9"/>
    <w:rsid w:val="002D5CC6"/>
    <w:rsid w:val="002D7225"/>
    <w:rsid w:val="002D7BFF"/>
    <w:rsid w:val="002E1D2F"/>
    <w:rsid w:val="002E2C73"/>
    <w:rsid w:val="002E39AE"/>
    <w:rsid w:val="002E4195"/>
    <w:rsid w:val="002E71E2"/>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5377"/>
    <w:rsid w:val="003064E6"/>
    <w:rsid w:val="003077B4"/>
    <w:rsid w:val="003077F5"/>
    <w:rsid w:val="00307AD3"/>
    <w:rsid w:val="00310B88"/>
    <w:rsid w:val="00311A02"/>
    <w:rsid w:val="00311C77"/>
    <w:rsid w:val="00312798"/>
    <w:rsid w:val="00312929"/>
    <w:rsid w:val="003137AD"/>
    <w:rsid w:val="00313D78"/>
    <w:rsid w:val="00315BD9"/>
    <w:rsid w:val="003164D6"/>
    <w:rsid w:val="003200DD"/>
    <w:rsid w:val="0032095F"/>
    <w:rsid w:val="0032182A"/>
    <w:rsid w:val="00321867"/>
    <w:rsid w:val="00321E05"/>
    <w:rsid w:val="00321E35"/>
    <w:rsid w:val="003226C7"/>
    <w:rsid w:val="00324A01"/>
    <w:rsid w:val="00324E26"/>
    <w:rsid w:val="00325005"/>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04B7"/>
    <w:rsid w:val="00351CA7"/>
    <w:rsid w:val="0035258E"/>
    <w:rsid w:val="00352E5D"/>
    <w:rsid w:val="00353AD0"/>
    <w:rsid w:val="003579EF"/>
    <w:rsid w:val="003611BF"/>
    <w:rsid w:val="00361D5F"/>
    <w:rsid w:val="00361E8C"/>
    <w:rsid w:val="0036224A"/>
    <w:rsid w:val="003646F1"/>
    <w:rsid w:val="00366169"/>
    <w:rsid w:val="00370A4E"/>
    <w:rsid w:val="003746F5"/>
    <w:rsid w:val="00374EBD"/>
    <w:rsid w:val="00375106"/>
    <w:rsid w:val="0037533E"/>
    <w:rsid w:val="00376B82"/>
    <w:rsid w:val="0037712D"/>
    <w:rsid w:val="00377301"/>
    <w:rsid w:val="00377C67"/>
    <w:rsid w:val="003804D5"/>
    <w:rsid w:val="00380E3C"/>
    <w:rsid w:val="003829E9"/>
    <w:rsid w:val="0038352D"/>
    <w:rsid w:val="00383D24"/>
    <w:rsid w:val="00386A09"/>
    <w:rsid w:val="00387B2F"/>
    <w:rsid w:val="00390893"/>
    <w:rsid w:val="003919B0"/>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C1436"/>
    <w:rsid w:val="003C18BD"/>
    <w:rsid w:val="003C4319"/>
    <w:rsid w:val="003C547E"/>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F20"/>
    <w:rsid w:val="004033E0"/>
    <w:rsid w:val="00404ECA"/>
    <w:rsid w:val="004102DA"/>
    <w:rsid w:val="00410FC7"/>
    <w:rsid w:val="00411866"/>
    <w:rsid w:val="00413489"/>
    <w:rsid w:val="00413FF0"/>
    <w:rsid w:val="00414873"/>
    <w:rsid w:val="00414B56"/>
    <w:rsid w:val="00415A84"/>
    <w:rsid w:val="0041662D"/>
    <w:rsid w:val="00416851"/>
    <w:rsid w:val="00417686"/>
    <w:rsid w:val="0042068E"/>
    <w:rsid w:val="004209F6"/>
    <w:rsid w:val="004221FA"/>
    <w:rsid w:val="00422B74"/>
    <w:rsid w:val="004238F2"/>
    <w:rsid w:val="00424887"/>
    <w:rsid w:val="00426E0B"/>
    <w:rsid w:val="00431F8A"/>
    <w:rsid w:val="00431FED"/>
    <w:rsid w:val="00435603"/>
    <w:rsid w:val="004356B9"/>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CA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806"/>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25B0"/>
    <w:rsid w:val="004A3940"/>
    <w:rsid w:val="004A4D1B"/>
    <w:rsid w:val="004A59E4"/>
    <w:rsid w:val="004A6352"/>
    <w:rsid w:val="004B2377"/>
    <w:rsid w:val="004B5906"/>
    <w:rsid w:val="004B63FB"/>
    <w:rsid w:val="004B6EA3"/>
    <w:rsid w:val="004B6FD4"/>
    <w:rsid w:val="004C2C4E"/>
    <w:rsid w:val="004C3F92"/>
    <w:rsid w:val="004C4476"/>
    <w:rsid w:val="004C7279"/>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3C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1F4"/>
    <w:rsid w:val="0052444A"/>
    <w:rsid w:val="00524A15"/>
    <w:rsid w:val="00530330"/>
    <w:rsid w:val="00530DFC"/>
    <w:rsid w:val="00532869"/>
    <w:rsid w:val="005331E9"/>
    <w:rsid w:val="0053325A"/>
    <w:rsid w:val="0053434D"/>
    <w:rsid w:val="00541B92"/>
    <w:rsid w:val="00542B1B"/>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3CB0"/>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57DC"/>
    <w:rsid w:val="005E74D3"/>
    <w:rsid w:val="005F081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10A8"/>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4651"/>
    <w:rsid w:val="006464DB"/>
    <w:rsid w:val="006476E7"/>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43E7"/>
    <w:rsid w:val="0066504F"/>
    <w:rsid w:val="00666960"/>
    <w:rsid w:val="00667CED"/>
    <w:rsid w:val="00670BBC"/>
    <w:rsid w:val="00672435"/>
    <w:rsid w:val="00675C9E"/>
    <w:rsid w:val="00676663"/>
    <w:rsid w:val="006768BD"/>
    <w:rsid w:val="00677519"/>
    <w:rsid w:val="00681224"/>
    <w:rsid w:val="0068144D"/>
    <w:rsid w:val="00682011"/>
    <w:rsid w:val="0068206F"/>
    <w:rsid w:val="00685B18"/>
    <w:rsid w:val="00686D7E"/>
    <w:rsid w:val="00690768"/>
    <w:rsid w:val="00690F7B"/>
    <w:rsid w:val="0069105B"/>
    <w:rsid w:val="006911C8"/>
    <w:rsid w:val="0069224F"/>
    <w:rsid w:val="00693C34"/>
    <w:rsid w:val="006956BF"/>
    <w:rsid w:val="00695B8B"/>
    <w:rsid w:val="00696267"/>
    <w:rsid w:val="006968AE"/>
    <w:rsid w:val="0069719F"/>
    <w:rsid w:val="006A000E"/>
    <w:rsid w:val="006A17C2"/>
    <w:rsid w:val="006A1F58"/>
    <w:rsid w:val="006A2236"/>
    <w:rsid w:val="006A239E"/>
    <w:rsid w:val="006A64AB"/>
    <w:rsid w:val="006A6EBF"/>
    <w:rsid w:val="006A74B2"/>
    <w:rsid w:val="006B0D1F"/>
    <w:rsid w:val="006B2FD0"/>
    <w:rsid w:val="006B49B5"/>
    <w:rsid w:val="006C435A"/>
    <w:rsid w:val="006C45D7"/>
    <w:rsid w:val="006C67CC"/>
    <w:rsid w:val="006C6D99"/>
    <w:rsid w:val="006C7951"/>
    <w:rsid w:val="006D05BD"/>
    <w:rsid w:val="006D0724"/>
    <w:rsid w:val="006D18B3"/>
    <w:rsid w:val="006D1D11"/>
    <w:rsid w:val="006D6FC4"/>
    <w:rsid w:val="006E1130"/>
    <w:rsid w:val="006E1F22"/>
    <w:rsid w:val="006E2CDD"/>
    <w:rsid w:val="006E4259"/>
    <w:rsid w:val="006E5132"/>
    <w:rsid w:val="006E5939"/>
    <w:rsid w:val="006F1E2C"/>
    <w:rsid w:val="006F25A1"/>
    <w:rsid w:val="006F2992"/>
    <w:rsid w:val="006F30EC"/>
    <w:rsid w:val="006F4751"/>
    <w:rsid w:val="006F498B"/>
    <w:rsid w:val="006F4D35"/>
    <w:rsid w:val="006F5613"/>
    <w:rsid w:val="006F5B2C"/>
    <w:rsid w:val="006F61D4"/>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27A"/>
    <w:rsid w:val="00722AD9"/>
    <w:rsid w:val="00722EA5"/>
    <w:rsid w:val="007237E7"/>
    <w:rsid w:val="00723B9E"/>
    <w:rsid w:val="00724F2E"/>
    <w:rsid w:val="007256FA"/>
    <w:rsid w:val="0072700A"/>
    <w:rsid w:val="0072750D"/>
    <w:rsid w:val="007277A5"/>
    <w:rsid w:val="00732B93"/>
    <w:rsid w:val="00732DAD"/>
    <w:rsid w:val="00740977"/>
    <w:rsid w:val="00741E90"/>
    <w:rsid w:val="00742946"/>
    <w:rsid w:val="00744902"/>
    <w:rsid w:val="007508E0"/>
    <w:rsid w:val="00752632"/>
    <w:rsid w:val="007529BC"/>
    <w:rsid w:val="00753655"/>
    <w:rsid w:val="00753872"/>
    <w:rsid w:val="00754A8A"/>
    <w:rsid w:val="00755988"/>
    <w:rsid w:val="00756267"/>
    <w:rsid w:val="0075686B"/>
    <w:rsid w:val="00760920"/>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1DB6"/>
    <w:rsid w:val="007A2C5F"/>
    <w:rsid w:val="007A35C8"/>
    <w:rsid w:val="007A3699"/>
    <w:rsid w:val="007A3E4E"/>
    <w:rsid w:val="007A70E4"/>
    <w:rsid w:val="007B011B"/>
    <w:rsid w:val="007B1446"/>
    <w:rsid w:val="007B2012"/>
    <w:rsid w:val="007B2157"/>
    <w:rsid w:val="007B2485"/>
    <w:rsid w:val="007B4DCB"/>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E1298"/>
    <w:rsid w:val="007E191F"/>
    <w:rsid w:val="007E2B24"/>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9BB"/>
    <w:rsid w:val="00804C47"/>
    <w:rsid w:val="00806286"/>
    <w:rsid w:val="008065C6"/>
    <w:rsid w:val="008067DF"/>
    <w:rsid w:val="00806C3A"/>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57F81"/>
    <w:rsid w:val="008608D1"/>
    <w:rsid w:val="00860C88"/>
    <w:rsid w:val="0086241F"/>
    <w:rsid w:val="0086776A"/>
    <w:rsid w:val="00871A36"/>
    <w:rsid w:val="008725F4"/>
    <w:rsid w:val="00872E57"/>
    <w:rsid w:val="008751A4"/>
    <w:rsid w:val="008751A8"/>
    <w:rsid w:val="008755A0"/>
    <w:rsid w:val="008759CA"/>
    <w:rsid w:val="00875E1B"/>
    <w:rsid w:val="008768B4"/>
    <w:rsid w:val="00876E6A"/>
    <w:rsid w:val="00877B18"/>
    <w:rsid w:val="008806E4"/>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03E"/>
    <w:rsid w:val="008B11E0"/>
    <w:rsid w:val="008B345D"/>
    <w:rsid w:val="008B35CD"/>
    <w:rsid w:val="008B3A1D"/>
    <w:rsid w:val="008B51A2"/>
    <w:rsid w:val="008B641B"/>
    <w:rsid w:val="008B65F8"/>
    <w:rsid w:val="008C0A28"/>
    <w:rsid w:val="008C2AD4"/>
    <w:rsid w:val="008C5257"/>
    <w:rsid w:val="008C5975"/>
    <w:rsid w:val="008C6414"/>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57ED"/>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68"/>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6084"/>
    <w:rsid w:val="0095611B"/>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681"/>
    <w:rsid w:val="00997C6A"/>
    <w:rsid w:val="00997D9E"/>
    <w:rsid w:val="009A04DF"/>
    <w:rsid w:val="009A06AB"/>
    <w:rsid w:val="009A2488"/>
    <w:rsid w:val="009A30EA"/>
    <w:rsid w:val="009A37D8"/>
    <w:rsid w:val="009A43E2"/>
    <w:rsid w:val="009A6310"/>
    <w:rsid w:val="009A666A"/>
    <w:rsid w:val="009B01F7"/>
    <w:rsid w:val="009B0729"/>
    <w:rsid w:val="009B0F58"/>
    <w:rsid w:val="009B1ABD"/>
    <w:rsid w:val="009B284B"/>
    <w:rsid w:val="009B6B08"/>
    <w:rsid w:val="009B7F84"/>
    <w:rsid w:val="009B7F90"/>
    <w:rsid w:val="009C17C5"/>
    <w:rsid w:val="009C3227"/>
    <w:rsid w:val="009C3ED1"/>
    <w:rsid w:val="009C583D"/>
    <w:rsid w:val="009C6CF6"/>
    <w:rsid w:val="009C7816"/>
    <w:rsid w:val="009C7E81"/>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BAE"/>
    <w:rsid w:val="009F133C"/>
    <w:rsid w:val="009F22F0"/>
    <w:rsid w:val="009F4A29"/>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05C"/>
    <w:rsid w:val="00A34EBE"/>
    <w:rsid w:val="00A35071"/>
    <w:rsid w:val="00A35239"/>
    <w:rsid w:val="00A359A0"/>
    <w:rsid w:val="00A35D3B"/>
    <w:rsid w:val="00A36083"/>
    <w:rsid w:val="00A3694E"/>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2D1"/>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3593"/>
    <w:rsid w:val="00AB40C1"/>
    <w:rsid w:val="00AB618C"/>
    <w:rsid w:val="00AB680D"/>
    <w:rsid w:val="00AB6BEA"/>
    <w:rsid w:val="00AB7549"/>
    <w:rsid w:val="00AB77AC"/>
    <w:rsid w:val="00AC1B01"/>
    <w:rsid w:val="00AC42C7"/>
    <w:rsid w:val="00AC6EC0"/>
    <w:rsid w:val="00AC6FB3"/>
    <w:rsid w:val="00AC79D1"/>
    <w:rsid w:val="00AD1FC2"/>
    <w:rsid w:val="00AD23B7"/>
    <w:rsid w:val="00AD25B0"/>
    <w:rsid w:val="00AD466B"/>
    <w:rsid w:val="00AD4AF1"/>
    <w:rsid w:val="00AD4C7D"/>
    <w:rsid w:val="00AD5C54"/>
    <w:rsid w:val="00AD672D"/>
    <w:rsid w:val="00AD6CD7"/>
    <w:rsid w:val="00AD739B"/>
    <w:rsid w:val="00AD7704"/>
    <w:rsid w:val="00AE1137"/>
    <w:rsid w:val="00AE16EC"/>
    <w:rsid w:val="00AE1F21"/>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075"/>
    <w:rsid w:val="00B07A2D"/>
    <w:rsid w:val="00B10494"/>
    <w:rsid w:val="00B11057"/>
    <w:rsid w:val="00B11B2D"/>
    <w:rsid w:val="00B12F2F"/>
    <w:rsid w:val="00B14206"/>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1BBD"/>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129B"/>
    <w:rsid w:val="00B626B9"/>
    <w:rsid w:val="00B62C62"/>
    <w:rsid w:val="00B64060"/>
    <w:rsid w:val="00B64271"/>
    <w:rsid w:val="00B6526F"/>
    <w:rsid w:val="00B65385"/>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521"/>
    <w:rsid w:val="00BB3B5E"/>
    <w:rsid w:val="00BB653D"/>
    <w:rsid w:val="00BB7056"/>
    <w:rsid w:val="00BC0E3E"/>
    <w:rsid w:val="00BC22AB"/>
    <w:rsid w:val="00BC3192"/>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16AB2"/>
    <w:rsid w:val="00C221EC"/>
    <w:rsid w:val="00C25C88"/>
    <w:rsid w:val="00C272D7"/>
    <w:rsid w:val="00C310A2"/>
    <w:rsid w:val="00C3112F"/>
    <w:rsid w:val="00C31D2D"/>
    <w:rsid w:val="00C34A12"/>
    <w:rsid w:val="00C4091F"/>
    <w:rsid w:val="00C41319"/>
    <w:rsid w:val="00C41605"/>
    <w:rsid w:val="00C4174D"/>
    <w:rsid w:val="00C41E30"/>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2CBE"/>
    <w:rsid w:val="00C639D6"/>
    <w:rsid w:val="00C63C7D"/>
    <w:rsid w:val="00C645F3"/>
    <w:rsid w:val="00C659D3"/>
    <w:rsid w:val="00C65E31"/>
    <w:rsid w:val="00C66A1F"/>
    <w:rsid w:val="00C66E82"/>
    <w:rsid w:val="00C712C0"/>
    <w:rsid w:val="00C71FE3"/>
    <w:rsid w:val="00C735D5"/>
    <w:rsid w:val="00C74FED"/>
    <w:rsid w:val="00C75648"/>
    <w:rsid w:val="00C7564B"/>
    <w:rsid w:val="00C757A1"/>
    <w:rsid w:val="00C7589A"/>
    <w:rsid w:val="00C773CE"/>
    <w:rsid w:val="00C779D6"/>
    <w:rsid w:val="00C80271"/>
    <w:rsid w:val="00C80F0C"/>
    <w:rsid w:val="00C8134B"/>
    <w:rsid w:val="00C8150E"/>
    <w:rsid w:val="00C83D97"/>
    <w:rsid w:val="00C84DFC"/>
    <w:rsid w:val="00C8522A"/>
    <w:rsid w:val="00C85460"/>
    <w:rsid w:val="00C90A3D"/>
    <w:rsid w:val="00C913B3"/>
    <w:rsid w:val="00C91F66"/>
    <w:rsid w:val="00C9213E"/>
    <w:rsid w:val="00C945D5"/>
    <w:rsid w:val="00C950F9"/>
    <w:rsid w:val="00C96331"/>
    <w:rsid w:val="00C96EB4"/>
    <w:rsid w:val="00C97D14"/>
    <w:rsid w:val="00CA0440"/>
    <w:rsid w:val="00CA2206"/>
    <w:rsid w:val="00CA270F"/>
    <w:rsid w:val="00CA42C1"/>
    <w:rsid w:val="00CA4D8A"/>
    <w:rsid w:val="00CA5AAE"/>
    <w:rsid w:val="00CA661A"/>
    <w:rsid w:val="00CA6967"/>
    <w:rsid w:val="00CA7A7B"/>
    <w:rsid w:val="00CA7CB3"/>
    <w:rsid w:val="00CA7E8C"/>
    <w:rsid w:val="00CB0DC6"/>
    <w:rsid w:val="00CB0E14"/>
    <w:rsid w:val="00CB140F"/>
    <w:rsid w:val="00CB163F"/>
    <w:rsid w:val="00CB39E3"/>
    <w:rsid w:val="00CB583C"/>
    <w:rsid w:val="00CB5D39"/>
    <w:rsid w:val="00CB642A"/>
    <w:rsid w:val="00CB71D4"/>
    <w:rsid w:val="00CC0914"/>
    <w:rsid w:val="00CC2EED"/>
    <w:rsid w:val="00CC3506"/>
    <w:rsid w:val="00CC3D83"/>
    <w:rsid w:val="00CC41B2"/>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40E3"/>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2B07"/>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6138"/>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0CA6"/>
    <w:rsid w:val="00D910BE"/>
    <w:rsid w:val="00D928C8"/>
    <w:rsid w:val="00D9678E"/>
    <w:rsid w:val="00D96F59"/>
    <w:rsid w:val="00D9732F"/>
    <w:rsid w:val="00D97893"/>
    <w:rsid w:val="00DA206B"/>
    <w:rsid w:val="00DA212B"/>
    <w:rsid w:val="00DA24C3"/>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2C59"/>
    <w:rsid w:val="00DD3D8D"/>
    <w:rsid w:val="00DD3F91"/>
    <w:rsid w:val="00DD5447"/>
    <w:rsid w:val="00DD59F1"/>
    <w:rsid w:val="00DD62FA"/>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A2"/>
    <w:rsid w:val="00DF4DD1"/>
    <w:rsid w:val="00DF4E31"/>
    <w:rsid w:val="00DF524C"/>
    <w:rsid w:val="00DF656F"/>
    <w:rsid w:val="00DF6BEB"/>
    <w:rsid w:val="00DF7590"/>
    <w:rsid w:val="00DF7BF4"/>
    <w:rsid w:val="00E00272"/>
    <w:rsid w:val="00E00471"/>
    <w:rsid w:val="00E01451"/>
    <w:rsid w:val="00E0168C"/>
    <w:rsid w:val="00E01842"/>
    <w:rsid w:val="00E03FA5"/>
    <w:rsid w:val="00E04866"/>
    <w:rsid w:val="00E05274"/>
    <w:rsid w:val="00E05543"/>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538"/>
    <w:rsid w:val="00E307AD"/>
    <w:rsid w:val="00E31C2C"/>
    <w:rsid w:val="00E33353"/>
    <w:rsid w:val="00E3465E"/>
    <w:rsid w:val="00E34A73"/>
    <w:rsid w:val="00E35BB7"/>
    <w:rsid w:val="00E366DD"/>
    <w:rsid w:val="00E37287"/>
    <w:rsid w:val="00E373B6"/>
    <w:rsid w:val="00E3756A"/>
    <w:rsid w:val="00E37E52"/>
    <w:rsid w:val="00E40B33"/>
    <w:rsid w:val="00E431CA"/>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67BF0"/>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0B2B"/>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42AB"/>
    <w:rsid w:val="00F14A71"/>
    <w:rsid w:val="00F17AD4"/>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209F"/>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6446"/>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A15"/>
    <w:rsid w:val="00FC2E39"/>
    <w:rsid w:val="00FC33CD"/>
    <w:rsid w:val="00FC3D84"/>
    <w:rsid w:val="00FC470F"/>
    <w:rsid w:val="00FC4AE3"/>
    <w:rsid w:val="00FC4C41"/>
    <w:rsid w:val="00FC77FD"/>
    <w:rsid w:val="00FC7DC8"/>
    <w:rsid w:val="00FD173C"/>
    <w:rsid w:val="00FD2428"/>
    <w:rsid w:val="00FD2AA3"/>
    <w:rsid w:val="00FD3385"/>
    <w:rsid w:val="00FD45FC"/>
    <w:rsid w:val="00FD58D3"/>
    <w:rsid w:val="00FD6134"/>
    <w:rsid w:val="00FD794A"/>
    <w:rsid w:val="00FD7D95"/>
    <w:rsid w:val="00FE072F"/>
    <w:rsid w:val="00FE11C4"/>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B973E"/>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9792">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05085789">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5775729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5940666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bcb.gob.b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gob-bo.zoom.us/j/89665912720?pwd=MGFDaGg1eXlYaTZCbk9vNSttMUdCZz09"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gob-bo.zoom.us/j/88281374367?pwd=eVhsR3hKdkg4NTEvN1NIeFZ5dXNwZz0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222AA-E6A8-4540-9752-6EE6FAEC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52</Pages>
  <Words>21265</Words>
  <Characters>116962</Characters>
  <Application>Microsoft Office Word</Application>
  <DocSecurity>0</DocSecurity>
  <Lines>974</Lines>
  <Paragraphs>275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29</cp:revision>
  <cp:lastPrinted>2023-11-23T21:00:00Z</cp:lastPrinted>
  <dcterms:created xsi:type="dcterms:W3CDTF">2023-11-22T23:23:00Z</dcterms:created>
  <dcterms:modified xsi:type="dcterms:W3CDTF">2023-11-24T00:02:00Z</dcterms:modified>
</cp:coreProperties>
</file>