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816AA9">
        <w:rPr>
          <w:rFonts w:ascii="Arial" w:hAnsi="Arial" w:cs="Arial"/>
          <w:b/>
          <w:color w:val="003366"/>
          <w:sz w:val="32"/>
          <w:szCs w:val="18"/>
        </w:rPr>
        <w:t>DE</w:t>
      </w:r>
      <w:r w:rsidRPr="00C2439E">
        <w:rPr>
          <w:rFonts w:ascii="Arial" w:hAnsi="Arial" w:cs="Arial"/>
          <w:b/>
          <w:color w:val="003366"/>
          <w:sz w:val="32"/>
          <w:szCs w:val="18"/>
        </w:rPr>
        <w:t xml:space="preserve">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159859</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085C99" w:rsidRDefault="00085C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p w:rsidR="008B4D99" w:rsidRDefault="008B4D99"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574001">
        <w:rPr>
          <w:rFonts w:ascii="Arial" w:hAnsi="Arial" w:cs="Arial"/>
          <w:b/>
          <w:bCs/>
          <w:sz w:val="28"/>
          <w:lang w:val="pt-BR"/>
        </w:rPr>
        <w:t>C</w:t>
      </w:r>
      <w:r w:rsidRPr="00E23854">
        <w:rPr>
          <w:rFonts w:ascii="Arial" w:hAnsi="Arial" w:cs="Arial"/>
          <w:b/>
          <w:bCs/>
          <w:sz w:val="28"/>
          <w:lang w:val="pt-BR"/>
        </w:rPr>
        <w:t xml:space="preserve"> N° 0</w:t>
      </w:r>
      <w:r w:rsidR="0089728D">
        <w:rPr>
          <w:rFonts w:ascii="Arial" w:hAnsi="Arial" w:cs="Arial"/>
          <w:b/>
          <w:bCs/>
          <w:sz w:val="28"/>
          <w:lang w:val="pt-BR"/>
        </w:rPr>
        <w:t>77</w:t>
      </w:r>
      <w:r w:rsidRPr="00E23854">
        <w:rPr>
          <w:rFonts w:ascii="Arial" w:hAnsi="Arial" w:cs="Arial"/>
          <w:b/>
          <w:bCs/>
          <w:sz w:val="28"/>
          <w:lang w:val="pt-BR"/>
        </w:rPr>
        <w:t>/</w:t>
      </w:r>
      <w:r w:rsidR="009D5C42" w:rsidRPr="00E23854">
        <w:rPr>
          <w:rFonts w:ascii="Arial" w:hAnsi="Arial" w:cs="Arial"/>
          <w:b/>
          <w:bCs/>
          <w:sz w:val="28"/>
          <w:lang w:val="pt-BR"/>
        </w:rPr>
        <w:t>202</w:t>
      </w:r>
      <w:r w:rsidR="000653E5">
        <w:rPr>
          <w:rFonts w:ascii="Arial" w:hAnsi="Arial" w:cs="Arial"/>
          <w:b/>
          <w:bCs/>
          <w:sz w:val="28"/>
          <w:lang w:val="pt-BR"/>
        </w:rPr>
        <w:t>2</w:t>
      </w:r>
      <w:r w:rsidR="009D5C42" w:rsidRPr="00E23854">
        <w:rPr>
          <w:rFonts w:ascii="Arial" w:hAnsi="Arial" w:cs="Arial"/>
          <w:b/>
          <w:bCs/>
          <w:sz w:val="28"/>
          <w:lang w:val="pt-BR"/>
        </w:rPr>
        <w:t>-</w:t>
      </w:r>
      <w:r w:rsidR="00816AA9">
        <w:rPr>
          <w:rFonts w:ascii="Arial" w:hAnsi="Arial" w:cs="Arial"/>
          <w:b/>
          <w:bCs/>
          <w:sz w:val="28"/>
          <w:lang w:val="pt-BR"/>
        </w:rPr>
        <w:t>1</w:t>
      </w:r>
      <w:r w:rsidR="00191EAC">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8B4D99" w:rsidRPr="00E23854" w:rsidRDefault="00816AA9" w:rsidP="008B4D99">
      <w:pPr>
        <w:jc w:val="center"/>
        <w:rPr>
          <w:rFonts w:ascii="Arial" w:hAnsi="Arial" w:cs="Arial"/>
          <w:b/>
          <w:bCs/>
          <w:sz w:val="28"/>
        </w:rPr>
      </w:pPr>
      <w:r>
        <w:rPr>
          <w:rFonts w:ascii="Arial" w:hAnsi="Arial" w:cs="Arial"/>
          <w:b/>
          <w:bCs/>
          <w:sz w:val="28"/>
        </w:rPr>
        <w:t>PRIMERA</w:t>
      </w:r>
      <w:r w:rsidR="008B4D99" w:rsidRPr="00E23854">
        <w:rPr>
          <w:rFonts w:ascii="Arial" w:hAnsi="Arial" w:cs="Arial"/>
          <w:b/>
          <w:bCs/>
          <w:sz w:val="28"/>
        </w:rPr>
        <w:t xml:space="preserve">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2F7CA8" w:rsidP="0089728D">
            <w:pPr>
              <w:autoSpaceDE w:val="0"/>
              <w:autoSpaceDN w:val="0"/>
              <w:adjustRightInd w:val="0"/>
              <w:jc w:val="center"/>
              <w:rPr>
                <w:rFonts w:ascii="Arial" w:hAnsi="Arial" w:cs="Arial"/>
                <w:b/>
                <w:sz w:val="32"/>
                <w:lang w:val="es-BO"/>
              </w:rPr>
            </w:pPr>
            <w:r w:rsidRPr="00600FD7">
              <w:rPr>
                <w:rFonts w:ascii="Arial" w:hAnsi="Arial" w:cs="Arial"/>
                <w:b/>
                <w:bCs/>
                <w:sz w:val="32"/>
              </w:rPr>
              <w:t xml:space="preserve">SERVICIO DE </w:t>
            </w:r>
            <w:r w:rsidR="0089728D">
              <w:rPr>
                <w:rFonts w:ascii="Arial" w:hAnsi="Arial" w:cs="Arial"/>
                <w:b/>
                <w:bCs/>
                <w:sz w:val="32"/>
              </w:rPr>
              <w:t>ADMINISTRACIÓN DEL INMUEBLE DEL BCB EN COTA COTA - 2023</w:t>
            </w:r>
            <w:r w:rsidRPr="00600FD7">
              <w:rPr>
                <w:rFonts w:ascii="Arial" w:hAnsi="Arial" w:cs="Arial"/>
                <w:b/>
                <w:bCs/>
                <w:sz w:val="32"/>
              </w:rPr>
              <w:t xml:space="preserve"> </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E21C76" w:rsidP="0039412C">
      <w:pPr>
        <w:jc w:val="center"/>
        <w:rPr>
          <w:rFonts w:ascii="Arial" w:hAnsi="Arial" w:cs="Arial"/>
          <w:b/>
          <w:bCs/>
          <w:sz w:val="24"/>
          <w:szCs w:val="28"/>
        </w:rPr>
      </w:pPr>
      <w:r>
        <w:rPr>
          <w:rFonts w:ascii="Arial" w:hAnsi="Arial" w:cs="Arial"/>
          <w:b/>
          <w:bCs/>
          <w:sz w:val="24"/>
          <w:szCs w:val="28"/>
        </w:rPr>
        <w:t xml:space="preserve">La Paz, </w:t>
      </w:r>
      <w:r w:rsidR="001E0EF9">
        <w:rPr>
          <w:rFonts w:ascii="Arial" w:hAnsi="Arial" w:cs="Arial"/>
          <w:b/>
          <w:bCs/>
          <w:sz w:val="24"/>
          <w:szCs w:val="28"/>
        </w:rPr>
        <w:t>dic</w:t>
      </w:r>
      <w:r w:rsidR="0089728D">
        <w:rPr>
          <w:rFonts w:ascii="Arial" w:hAnsi="Arial" w:cs="Arial"/>
          <w:b/>
          <w:sz w:val="24"/>
          <w:lang w:val="es-BO"/>
        </w:rPr>
        <w:t>iembre</w:t>
      </w:r>
      <w:r w:rsidR="008B4D99" w:rsidRPr="00E23854">
        <w:rPr>
          <w:rFonts w:ascii="Arial" w:hAnsi="Arial" w:cs="Arial"/>
          <w:b/>
          <w:sz w:val="32"/>
          <w:lang w:val="es-BO"/>
        </w:rPr>
        <w:t xml:space="preserve"> </w:t>
      </w:r>
      <w:r w:rsidR="008B4D99"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E9506F">
          <w:headerReference w:type="even" r:id="rId9"/>
          <w:headerReference w:type="default" r:id="rId10"/>
          <w:footerReference w:type="even" r:id="rId11"/>
          <w:footerReference w:type="default" r:id="rId12"/>
          <w:headerReference w:type="first" r:id="rId13"/>
          <w:footerReference w:type="first" r:id="rId14"/>
          <w:pgSz w:w="12240" w:h="15840" w:code="1"/>
          <w:pgMar w:top="1418" w:right="1701" w:bottom="1134" w:left="1701" w:header="709" w:footer="925" w:gutter="0"/>
          <w:pgNumType w:fmt="lowerRoman" w:start="1"/>
          <w:cols w:space="708"/>
          <w:titlePg/>
          <w:docGrid w:linePitch="360"/>
        </w:sectPr>
      </w:pPr>
    </w:p>
    <w:p w:rsidR="00DD079D" w:rsidRPr="00A40276" w:rsidRDefault="00DD079D" w:rsidP="00DD079D">
      <w:pPr>
        <w:outlineLvl w:val="0"/>
        <w:rPr>
          <w:rFonts w:cs="Arial"/>
          <w:sz w:val="18"/>
          <w:szCs w:val="18"/>
          <w:lang w:val="es-BO"/>
        </w:rPr>
      </w:pPr>
    </w:p>
    <w:sdt>
      <w:sdtPr>
        <w:rPr>
          <w:rFonts w:ascii="Verdana" w:eastAsia="Times New Roman" w:hAnsi="Verdana" w:cs="Times New Roman"/>
          <w:b w:val="0"/>
          <w:bCs w:val="0"/>
          <w:color w:val="auto"/>
          <w:sz w:val="16"/>
          <w:szCs w:val="16"/>
          <w:lang w:val="es-BO" w:eastAsia="es-ES"/>
        </w:rPr>
        <w:id w:val="489302222"/>
        <w:docPartObj>
          <w:docPartGallery w:val="Table of Contents"/>
          <w:docPartUnique/>
        </w:docPartObj>
      </w:sdtPr>
      <w:sdtEndPr>
        <w:rPr>
          <w:rStyle w:val="Hipervnculo"/>
          <w:noProof/>
          <w:u w:val="single"/>
          <w:lang w:val="es-ES"/>
        </w:rPr>
      </w:sdtEndPr>
      <w:sdtContent>
        <w:p w:rsidR="007A68EF" w:rsidRDefault="007A68EF" w:rsidP="007A68EF">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A68EF" w:rsidRPr="007C04B3" w:rsidRDefault="007A68EF" w:rsidP="007A68EF">
          <w:pPr>
            <w:rPr>
              <w:lang w:val="es-BO" w:eastAsia="en-US"/>
            </w:rPr>
          </w:pPr>
        </w:p>
        <w:p w:rsidR="007A68EF" w:rsidRDefault="007A68E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395420">
              <w:rPr>
                <w:noProof/>
                <w:webHidden/>
              </w:rPr>
              <w:t>1</w:t>
            </w:r>
            <w:r>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7A68EF" w:rsidRPr="00EF2C03">
              <w:rPr>
                <w:rStyle w:val="Hipervnculo"/>
                <w:noProof/>
              </w:rPr>
              <w:t>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PROPONENTES ELEGIBLES</w:t>
            </w:r>
            <w:r w:rsidR="007A68EF">
              <w:rPr>
                <w:noProof/>
                <w:webHidden/>
              </w:rPr>
              <w:tab/>
            </w:r>
            <w:r w:rsidR="007A68EF">
              <w:rPr>
                <w:noProof/>
                <w:webHidden/>
              </w:rPr>
              <w:fldChar w:fldCharType="begin"/>
            </w:r>
            <w:r w:rsidR="007A68EF">
              <w:rPr>
                <w:noProof/>
                <w:webHidden/>
              </w:rPr>
              <w:instrText xml:space="preserve"> PAGEREF _Toc94724642 \h </w:instrText>
            </w:r>
            <w:r w:rsidR="007A68EF">
              <w:rPr>
                <w:noProof/>
                <w:webHidden/>
              </w:rPr>
            </w:r>
            <w:r w:rsidR="007A68EF">
              <w:rPr>
                <w:noProof/>
                <w:webHidden/>
              </w:rPr>
              <w:fldChar w:fldCharType="separate"/>
            </w:r>
            <w:r w:rsidR="00395420">
              <w:rPr>
                <w:noProof/>
                <w:webHidden/>
              </w:rPr>
              <w:t>1</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7A68EF" w:rsidRPr="00EF2C03">
              <w:rPr>
                <w:rStyle w:val="Hipervnculo"/>
                <w:noProof/>
              </w:rPr>
              <w:t>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ACTIVIDADES ADMINISTRATIVAS PREVIAS A LA PRESENTACIÓN DE PROPUESTAS</w:t>
            </w:r>
            <w:r w:rsidR="007A68EF">
              <w:rPr>
                <w:noProof/>
                <w:webHidden/>
              </w:rPr>
              <w:tab/>
            </w:r>
            <w:r w:rsidR="007A68EF">
              <w:rPr>
                <w:noProof/>
                <w:webHidden/>
              </w:rPr>
              <w:fldChar w:fldCharType="begin"/>
            </w:r>
            <w:r w:rsidR="007A68EF">
              <w:rPr>
                <w:noProof/>
                <w:webHidden/>
              </w:rPr>
              <w:instrText xml:space="preserve"> PAGEREF _Toc94724643 \h </w:instrText>
            </w:r>
            <w:r w:rsidR="007A68EF">
              <w:rPr>
                <w:noProof/>
                <w:webHidden/>
              </w:rPr>
            </w:r>
            <w:r w:rsidR="007A68EF">
              <w:rPr>
                <w:noProof/>
                <w:webHidden/>
              </w:rPr>
              <w:fldChar w:fldCharType="separate"/>
            </w:r>
            <w:r w:rsidR="00395420">
              <w:rPr>
                <w:noProof/>
                <w:webHidden/>
              </w:rPr>
              <w:t>1</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7A68EF" w:rsidRPr="00EF2C03">
              <w:rPr>
                <w:rStyle w:val="Hipervnculo"/>
                <w:noProof/>
              </w:rPr>
              <w:t>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GARANTÍAS</w:t>
            </w:r>
            <w:r w:rsidR="007A68EF">
              <w:rPr>
                <w:noProof/>
                <w:webHidden/>
              </w:rPr>
              <w:tab/>
            </w:r>
            <w:r w:rsidR="007A68EF">
              <w:rPr>
                <w:noProof/>
                <w:webHidden/>
              </w:rPr>
              <w:fldChar w:fldCharType="begin"/>
            </w:r>
            <w:r w:rsidR="007A68EF">
              <w:rPr>
                <w:noProof/>
                <w:webHidden/>
              </w:rPr>
              <w:instrText xml:space="preserve"> PAGEREF _Toc94724644 \h </w:instrText>
            </w:r>
            <w:r w:rsidR="007A68EF">
              <w:rPr>
                <w:noProof/>
                <w:webHidden/>
              </w:rPr>
            </w:r>
            <w:r w:rsidR="007A68EF">
              <w:rPr>
                <w:noProof/>
                <w:webHidden/>
              </w:rPr>
              <w:fldChar w:fldCharType="separate"/>
            </w:r>
            <w:r w:rsidR="00395420">
              <w:rPr>
                <w:noProof/>
                <w:webHidden/>
              </w:rPr>
              <w:t>1</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7A68EF" w:rsidRPr="00EF2C03">
              <w:rPr>
                <w:rStyle w:val="Hipervnculo"/>
                <w:noProof/>
              </w:rPr>
              <w:t>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DESCALIFICACIÓN DE PROPUESTAS</w:t>
            </w:r>
            <w:r w:rsidR="007A68EF">
              <w:rPr>
                <w:noProof/>
                <w:webHidden/>
              </w:rPr>
              <w:tab/>
            </w:r>
            <w:r w:rsidR="007A68EF">
              <w:rPr>
                <w:noProof/>
                <w:webHidden/>
              </w:rPr>
              <w:fldChar w:fldCharType="begin"/>
            </w:r>
            <w:r w:rsidR="007A68EF">
              <w:rPr>
                <w:noProof/>
                <w:webHidden/>
              </w:rPr>
              <w:instrText xml:space="preserve"> PAGEREF _Toc94724645 \h </w:instrText>
            </w:r>
            <w:r w:rsidR="007A68EF">
              <w:rPr>
                <w:noProof/>
                <w:webHidden/>
              </w:rPr>
            </w:r>
            <w:r w:rsidR="007A68EF">
              <w:rPr>
                <w:noProof/>
                <w:webHidden/>
              </w:rPr>
              <w:fldChar w:fldCharType="separate"/>
            </w:r>
            <w:r w:rsidR="00395420">
              <w:rPr>
                <w:noProof/>
                <w:webHidden/>
              </w:rPr>
              <w:t>3</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7A68EF" w:rsidRPr="00EF2C03">
              <w:rPr>
                <w:rStyle w:val="Hipervnculo"/>
                <w:noProof/>
              </w:rPr>
              <w:t>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CRITERIOS DE SUBSANABILIDAD Y ERRORES NO SUBSANABLES</w:t>
            </w:r>
            <w:r w:rsidR="007A68EF">
              <w:rPr>
                <w:noProof/>
                <w:webHidden/>
              </w:rPr>
              <w:tab/>
            </w:r>
            <w:r w:rsidR="007A68EF">
              <w:rPr>
                <w:noProof/>
                <w:webHidden/>
              </w:rPr>
              <w:fldChar w:fldCharType="begin"/>
            </w:r>
            <w:r w:rsidR="007A68EF">
              <w:rPr>
                <w:noProof/>
                <w:webHidden/>
              </w:rPr>
              <w:instrText xml:space="preserve"> PAGEREF _Toc94724646 \h </w:instrText>
            </w:r>
            <w:r w:rsidR="007A68EF">
              <w:rPr>
                <w:noProof/>
                <w:webHidden/>
              </w:rPr>
            </w:r>
            <w:r w:rsidR="007A68EF">
              <w:rPr>
                <w:noProof/>
                <w:webHidden/>
              </w:rPr>
              <w:fldChar w:fldCharType="separate"/>
            </w:r>
            <w:r w:rsidR="00395420">
              <w:rPr>
                <w:noProof/>
                <w:webHidden/>
              </w:rPr>
              <w:t>4</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7A68EF" w:rsidRPr="00EF2C03">
              <w:rPr>
                <w:rStyle w:val="Hipervnculo"/>
                <w:noProof/>
              </w:rPr>
              <w:t>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DECLARATORIA DESIERTA</w:t>
            </w:r>
            <w:r w:rsidR="007A68EF">
              <w:rPr>
                <w:noProof/>
                <w:webHidden/>
              </w:rPr>
              <w:tab/>
            </w:r>
            <w:r w:rsidR="007A68EF">
              <w:rPr>
                <w:noProof/>
                <w:webHidden/>
              </w:rPr>
              <w:fldChar w:fldCharType="begin"/>
            </w:r>
            <w:r w:rsidR="007A68EF">
              <w:rPr>
                <w:noProof/>
                <w:webHidden/>
              </w:rPr>
              <w:instrText xml:space="preserve"> PAGEREF _Toc94724647 \h </w:instrText>
            </w:r>
            <w:r w:rsidR="007A68EF">
              <w:rPr>
                <w:noProof/>
                <w:webHidden/>
              </w:rPr>
            </w:r>
            <w:r w:rsidR="007A68EF">
              <w:rPr>
                <w:noProof/>
                <w:webHidden/>
              </w:rPr>
              <w:fldChar w:fldCharType="separate"/>
            </w:r>
            <w:r w:rsidR="00395420">
              <w:rPr>
                <w:noProof/>
                <w:webHidden/>
              </w:rPr>
              <w:t>5</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7A68EF" w:rsidRPr="00EF2C03">
              <w:rPr>
                <w:rStyle w:val="Hipervnculo"/>
                <w:noProof/>
              </w:rPr>
              <w:t>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CANCELACIÓN, SUSPENSIÓN Y ANULACIÓN DEL PROCESO DE CONTRATACIÓN</w:t>
            </w:r>
            <w:r w:rsidR="007A68EF">
              <w:rPr>
                <w:noProof/>
                <w:webHidden/>
              </w:rPr>
              <w:tab/>
            </w:r>
            <w:r w:rsidR="007A68EF">
              <w:rPr>
                <w:noProof/>
                <w:webHidden/>
              </w:rPr>
              <w:fldChar w:fldCharType="begin"/>
            </w:r>
            <w:r w:rsidR="007A68EF">
              <w:rPr>
                <w:noProof/>
                <w:webHidden/>
              </w:rPr>
              <w:instrText xml:space="preserve"> PAGEREF _Toc94724648 \h </w:instrText>
            </w:r>
            <w:r w:rsidR="007A68EF">
              <w:rPr>
                <w:noProof/>
                <w:webHidden/>
              </w:rPr>
            </w:r>
            <w:r w:rsidR="007A68EF">
              <w:rPr>
                <w:noProof/>
                <w:webHidden/>
              </w:rPr>
              <w:fldChar w:fldCharType="separate"/>
            </w:r>
            <w:r w:rsidR="00395420">
              <w:rPr>
                <w:noProof/>
                <w:webHidden/>
              </w:rPr>
              <w:t>5</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7A68EF" w:rsidRPr="00EF2C03">
              <w:rPr>
                <w:rStyle w:val="Hipervnculo"/>
                <w:noProof/>
              </w:rPr>
              <w:t>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RESOLUCIONES RECURRIBLES</w:t>
            </w:r>
            <w:r w:rsidR="007A68EF">
              <w:rPr>
                <w:noProof/>
                <w:webHidden/>
              </w:rPr>
              <w:tab/>
            </w:r>
            <w:r w:rsidR="007A68EF">
              <w:rPr>
                <w:noProof/>
                <w:webHidden/>
              </w:rPr>
              <w:fldChar w:fldCharType="begin"/>
            </w:r>
            <w:r w:rsidR="007A68EF">
              <w:rPr>
                <w:noProof/>
                <w:webHidden/>
              </w:rPr>
              <w:instrText xml:space="preserve"> PAGEREF _Toc94724649 \h </w:instrText>
            </w:r>
            <w:r w:rsidR="007A68EF">
              <w:rPr>
                <w:noProof/>
                <w:webHidden/>
              </w:rPr>
            </w:r>
            <w:r w:rsidR="007A68EF">
              <w:rPr>
                <w:noProof/>
                <w:webHidden/>
              </w:rPr>
              <w:fldChar w:fldCharType="separate"/>
            </w:r>
            <w:r w:rsidR="00395420">
              <w:rPr>
                <w:noProof/>
                <w:webHidden/>
              </w:rPr>
              <w:t>5</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7A68EF" w:rsidRPr="00EF2C03">
              <w:rPr>
                <w:rStyle w:val="Hipervnculo"/>
                <w:noProof/>
              </w:rPr>
              <w:t>10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PREPARACIÓN DE PROPUESTAS</w:t>
            </w:r>
            <w:r w:rsidR="007A68EF">
              <w:rPr>
                <w:noProof/>
                <w:webHidden/>
              </w:rPr>
              <w:tab/>
            </w:r>
            <w:r w:rsidR="007A68EF">
              <w:rPr>
                <w:noProof/>
                <w:webHidden/>
              </w:rPr>
              <w:fldChar w:fldCharType="begin"/>
            </w:r>
            <w:r w:rsidR="007A68EF">
              <w:rPr>
                <w:noProof/>
                <w:webHidden/>
              </w:rPr>
              <w:instrText xml:space="preserve"> PAGEREF _Toc94724650 \h </w:instrText>
            </w:r>
            <w:r w:rsidR="007A68EF">
              <w:rPr>
                <w:noProof/>
                <w:webHidden/>
              </w:rPr>
            </w:r>
            <w:r w:rsidR="007A68EF">
              <w:rPr>
                <w:noProof/>
                <w:webHidden/>
              </w:rPr>
              <w:fldChar w:fldCharType="separate"/>
            </w:r>
            <w:r w:rsidR="00395420">
              <w:rPr>
                <w:noProof/>
                <w:webHidden/>
              </w:rPr>
              <w:t>5</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7A68EF" w:rsidRPr="00EF2C03">
              <w:rPr>
                <w:rStyle w:val="Hipervnculo"/>
                <w:noProof/>
              </w:rPr>
              <w:t>11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DOCUMENTOS DE LA PROPUESTA</w:t>
            </w:r>
            <w:r w:rsidR="007A68EF">
              <w:rPr>
                <w:noProof/>
                <w:webHidden/>
              </w:rPr>
              <w:tab/>
            </w:r>
            <w:r w:rsidR="007A68EF">
              <w:rPr>
                <w:noProof/>
                <w:webHidden/>
              </w:rPr>
              <w:fldChar w:fldCharType="begin"/>
            </w:r>
            <w:r w:rsidR="007A68EF">
              <w:rPr>
                <w:noProof/>
                <w:webHidden/>
              </w:rPr>
              <w:instrText xml:space="preserve"> PAGEREF _Toc94724651 \h </w:instrText>
            </w:r>
            <w:r w:rsidR="007A68EF">
              <w:rPr>
                <w:noProof/>
                <w:webHidden/>
              </w:rPr>
            </w:r>
            <w:r w:rsidR="007A68EF">
              <w:rPr>
                <w:noProof/>
                <w:webHidden/>
              </w:rPr>
              <w:fldChar w:fldCharType="separate"/>
            </w:r>
            <w:r w:rsidR="00395420">
              <w:rPr>
                <w:noProof/>
                <w:webHidden/>
              </w:rPr>
              <w:t>5</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7A68EF" w:rsidRPr="00EF2C03">
              <w:rPr>
                <w:rStyle w:val="Hipervnculo"/>
                <w:noProof/>
              </w:rPr>
              <w:t>12</w:t>
            </w:r>
            <w:r w:rsidR="007A68EF">
              <w:rPr>
                <w:rFonts w:asciiTheme="minorHAnsi" w:eastAsiaTheme="minorEastAsia" w:hAnsiTheme="minorHAnsi" w:cstheme="minorBidi"/>
                <w:noProof/>
                <w:sz w:val="22"/>
                <w:szCs w:val="22"/>
                <w:lang w:val="es-BO" w:eastAsia="es-BO"/>
              </w:rPr>
              <w:tab/>
            </w:r>
            <w:r w:rsidR="007A68EF" w:rsidRPr="00EF2C03">
              <w:rPr>
                <w:rStyle w:val="Hipervnculo"/>
                <w:noProof/>
                <w:lang w:eastAsia="en-US"/>
              </w:rPr>
              <w:t>PROPUESTA PARA ADJUDICACIONES POR ÍTEMS O LOTES</w:t>
            </w:r>
            <w:r w:rsidR="007A68EF">
              <w:rPr>
                <w:noProof/>
                <w:webHidden/>
              </w:rPr>
              <w:tab/>
            </w:r>
            <w:r w:rsidR="007A68EF">
              <w:rPr>
                <w:noProof/>
                <w:webHidden/>
              </w:rPr>
              <w:fldChar w:fldCharType="begin"/>
            </w:r>
            <w:r w:rsidR="007A68EF">
              <w:rPr>
                <w:noProof/>
                <w:webHidden/>
              </w:rPr>
              <w:instrText xml:space="preserve"> PAGEREF _Toc94724652 \h </w:instrText>
            </w:r>
            <w:r w:rsidR="007A68EF">
              <w:rPr>
                <w:noProof/>
                <w:webHidden/>
              </w:rPr>
            </w:r>
            <w:r w:rsidR="007A68EF">
              <w:rPr>
                <w:noProof/>
                <w:webHidden/>
              </w:rPr>
              <w:fldChar w:fldCharType="separate"/>
            </w:r>
            <w:r w:rsidR="00395420">
              <w:rPr>
                <w:noProof/>
                <w:webHidden/>
              </w:rPr>
              <w:t>6</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7A68EF" w:rsidRPr="00EF2C03">
              <w:rPr>
                <w:rStyle w:val="Hipervnculo"/>
                <w:noProof/>
              </w:rPr>
              <w:t>13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PRESENTACIÓN DE PROPUESTAS</w:t>
            </w:r>
            <w:r w:rsidR="007A68EF">
              <w:rPr>
                <w:noProof/>
                <w:webHidden/>
              </w:rPr>
              <w:tab/>
            </w:r>
            <w:r w:rsidR="007A68EF">
              <w:rPr>
                <w:noProof/>
                <w:webHidden/>
              </w:rPr>
              <w:fldChar w:fldCharType="begin"/>
            </w:r>
            <w:r w:rsidR="007A68EF">
              <w:rPr>
                <w:noProof/>
                <w:webHidden/>
              </w:rPr>
              <w:instrText xml:space="preserve"> PAGEREF _Toc94724654 \h </w:instrText>
            </w:r>
            <w:r w:rsidR="007A68EF">
              <w:rPr>
                <w:noProof/>
                <w:webHidden/>
              </w:rPr>
            </w:r>
            <w:r w:rsidR="007A68EF">
              <w:rPr>
                <w:noProof/>
                <w:webHidden/>
              </w:rPr>
              <w:fldChar w:fldCharType="separate"/>
            </w:r>
            <w:r w:rsidR="00395420">
              <w:rPr>
                <w:noProof/>
                <w:webHidden/>
              </w:rPr>
              <w:t>6</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7A68EF" w:rsidRPr="00EF2C03">
              <w:rPr>
                <w:rStyle w:val="Hipervnculo"/>
                <w:noProof/>
              </w:rPr>
              <w:t>14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SUBASTA ELECTRÓNICA</w:t>
            </w:r>
            <w:r w:rsidR="007A68EF">
              <w:rPr>
                <w:noProof/>
                <w:webHidden/>
              </w:rPr>
              <w:tab/>
            </w:r>
            <w:r w:rsidR="007A68EF">
              <w:rPr>
                <w:noProof/>
                <w:webHidden/>
              </w:rPr>
              <w:fldChar w:fldCharType="begin"/>
            </w:r>
            <w:r w:rsidR="007A68EF">
              <w:rPr>
                <w:noProof/>
                <w:webHidden/>
              </w:rPr>
              <w:instrText xml:space="preserve"> PAGEREF _Toc94724675 \h </w:instrText>
            </w:r>
            <w:r w:rsidR="007A68EF">
              <w:rPr>
                <w:noProof/>
                <w:webHidden/>
              </w:rPr>
            </w:r>
            <w:r w:rsidR="007A68EF">
              <w:rPr>
                <w:noProof/>
                <w:webHidden/>
              </w:rPr>
              <w:fldChar w:fldCharType="separate"/>
            </w:r>
            <w:r w:rsidR="00395420">
              <w:rPr>
                <w:noProof/>
                <w:webHidden/>
              </w:rPr>
              <w:t>8</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7A68EF" w:rsidRPr="00EF2C03">
              <w:rPr>
                <w:rStyle w:val="Hipervnculo"/>
                <w:noProof/>
              </w:rPr>
              <w:t>15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APERTURA DE PROPUESTAS</w:t>
            </w:r>
            <w:r w:rsidR="007A68EF">
              <w:rPr>
                <w:noProof/>
                <w:webHidden/>
              </w:rPr>
              <w:tab/>
            </w:r>
            <w:r w:rsidR="007A68EF">
              <w:rPr>
                <w:noProof/>
                <w:webHidden/>
              </w:rPr>
              <w:fldChar w:fldCharType="begin"/>
            </w:r>
            <w:r w:rsidR="007A68EF">
              <w:rPr>
                <w:noProof/>
                <w:webHidden/>
              </w:rPr>
              <w:instrText xml:space="preserve"> PAGEREF _Toc94724680 \h </w:instrText>
            </w:r>
            <w:r w:rsidR="007A68EF">
              <w:rPr>
                <w:noProof/>
                <w:webHidden/>
              </w:rPr>
            </w:r>
            <w:r w:rsidR="007A68EF">
              <w:rPr>
                <w:noProof/>
                <w:webHidden/>
              </w:rPr>
              <w:fldChar w:fldCharType="separate"/>
            </w:r>
            <w:r w:rsidR="00395420">
              <w:rPr>
                <w:noProof/>
                <w:webHidden/>
              </w:rPr>
              <w:t>9</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7A68EF" w:rsidRPr="00EF2C03">
              <w:rPr>
                <w:rStyle w:val="Hipervnculo"/>
                <w:noProof/>
              </w:rPr>
              <w:t>16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DE PROPUESTAS</w:t>
            </w:r>
            <w:r w:rsidR="007A68EF">
              <w:rPr>
                <w:noProof/>
                <w:webHidden/>
              </w:rPr>
              <w:tab/>
            </w:r>
            <w:r w:rsidR="007A68EF">
              <w:rPr>
                <w:noProof/>
                <w:webHidden/>
              </w:rPr>
              <w:fldChar w:fldCharType="begin"/>
            </w:r>
            <w:r w:rsidR="007A68EF">
              <w:rPr>
                <w:noProof/>
                <w:webHidden/>
              </w:rPr>
              <w:instrText xml:space="preserve"> PAGEREF _Toc94724700 \h </w:instrText>
            </w:r>
            <w:r w:rsidR="007A68EF">
              <w:rPr>
                <w:noProof/>
                <w:webHidden/>
              </w:rPr>
            </w:r>
            <w:r w:rsidR="007A68EF">
              <w:rPr>
                <w:noProof/>
                <w:webHidden/>
              </w:rPr>
              <w:fldChar w:fldCharType="separate"/>
            </w:r>
            <w:r w:rsidR="00395420">
              <w:rPr>
                <w:noProof/>
                <w:webHidden/>
              </w:rPr>
              <w:t>10</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7A68EF" w:rsidRPr="00EF2C03">
              <w:rPr>
                <w:rStyle w:val="Hipervnculo"/>
                <w:noProof/>
              </w:rPr>
              <w:t>17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PRELIMINAR</w:t>
            </w:r>
            <w:r w:rsidR="007A68EF">
              <w:rPr>
                <w:noProof/>
                <w:webHidden/>
              </w:rPr>
              <w:tab/>
            </w:r>
            <w:r w:rsidR="007A68EF">
              <w:rPr>
                <w:noProof/>
                <w:webHidden/>
              </w:rPr>
              <w:fldChar w:fldCharType="begin"/>
            </w:r>
            <w:r w:rsidR="007A68EF">
              <w:rPr>
                <w:noProof/>
                <w:webHidden/>
              </w:rPr>
              <w:instrText xml:space="preserve"> PAGEREF _Toc94724701 \h </w:instrText>
            </w:r>
            <w:r w:rsidR="007A68EF">
              <w:rPr>
                <w:noProof/>
                <w:webHidden/>
              </w:rPr>
            </w:r>
            <w:r w:rsidR="007A68EF">
              <w:rPr>
                <w:noProof/>
                <w:webHidden/>
              </w:rPr>
              <w:fldChar w:fldCharType="separate"/>
            </w:r>
            <w:r w:rsidR="00395420">
              <w:rPr>
                <w:noProof/>
                <w:webHidden/>
              </w:rPr>
              <w:t>10</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7A68EF" w:rsidRPr="00EF2C03">
              <w:rPr>
                <w:rStyle w:val="Hipervnculo"/>
                <w:noProof/>
              </w:rPr>
              <w:t>18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PRECIO EVALUADO MÁS BAJO</w:t>
            </w:r>
            <w:r w:rsidR="007A68EF">
              <w:rPr>
                <w:noProof/>
                <w:webHidden/>
              </w:rPr>
              <w:tab/>
            </w:r>
            <w:r w:rsidR="007A68EF">
              <w:rPr>
                <w:noProof/>
                <w:webHidden/>
              </w:rPr>
              <w:fldChar w:fldCharType="begin"/>
            </w:r>
            <w:r w:rsidR="007A68EF">
              <w:rPr>
                <w:noProof/>
                <w:webHidden/>
              </w:rPr>
              <w:instrText xml:space="preserve"> PAGEREF _Toc94724702 \h </w:instrText>
            </w:r>
            <w:r w:rsidR="007A68EF">
              <w:rPr>
                <w:noProof/>
                <w:webHidden/>
              </w:rPr>
            </w:r>
            <w:r w:rsidR="007A68EF">
              <w:rPr>
                <w:noProof/>
                <w:webHidden/>
              </w:rPr>
              <w:fldChar w:fldCharType="separate"/>
            </w:r>
            <w:r w:rsidR="00395420">
              <w:rPr>
                <w:noProof/>
                <w:webHidden/>
              </w:rPr>
              <w:t>11</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7A68EF" w:rsidRPr="00EF2C03">
              <w:rPr>
                <w:rStyle w:val="Hipervnculo"/>
                <w:noProof/>
              </w:rPr>
              <w:t>19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CALIDAD, PROPUESTA TÉCNICA Y COSTO</w:t>
            </w:r>
            <w:r w:rsidR="007A68EF">
              <w:rPr>
                <w:noProof/>
                <w:webHidden/>
              </w:rPr>
              <w:tab/>
            </w:r>
            <w:r w:rsidR="007A68EF">
              <w:rPr>
                <w:noProof/>
                <w:webHidden/>
              </w:rPr>
              <w:fldChar w:fldCharType="begin"/>
            </w:r>
            <w:r w:rsidR="007A68EF">
              <w:rPr>
                <w:noProof/>
                <w:webHidden/>
              </w:rPr>
              <w:instrText xml:space="preserve"> PAGEREF _Toc94724703 \h </w:instrText>
            </w:r>
            <w:r w:rsidR="007A68EF">
              <w:rPr>
                <w:noProof/>
                <w:webHidden/>
              </w:rPr>
            </w:r>
            <w:r w:rsidR="007A68EF">
              <w:rPr>
                <w:noProof/>
                <w:webHidden/>
              </w:rPr>
              <w:fldChar w:fldCharType="separate"/>
            </w:r>
            <w:r w:rsidR="00395420">
              <w:rPr>
                <w:noProof/>
                <w:webHidden/>
              </w:rPr>
              <w:t>11</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7A68EF" w:rsidRPr="00EF2C03">
              <w:rPr>
                <w:rStyle w:val="Hipervnculo"/>
                <w:noProof/>
              </w:rPr>
              <w:t>20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PRESUPUESTO FIJO</w:t>
            </w:r>
            <w:r w:rsidR="007A68EF">
              <w:rPr>
                <w:noProof/>
                <w:webHidden/>
              </w:rPr>
              <w:tab/>
            </w:r>
            <w:r w:rsidR="007A68EF">
              <w:rPr>
                <w:noProof/>
                <w:webHidden/>
              </w:rPr>
              <w:fldChar w:fldCharType="begin"/>
            </w:r>
            <w:r w:rsidR="007A68EF">
              <w:rPr>
                <w:noProof/>
                <w:webHidden/>
              </w:rPr>
              <w:instrText xml:space="preserve"> PAGEREF _Toc94724704 \h </w:instrText>
            </w:r>
            <w:r w:rsidR="007A68EF">
              <w:rPr>
                <w:noProof/>
                <w:webHidden/>
              </w:rPr>
            </w:r>
            <w:r w:rsidR="007A68EF">
              <w:rPr>
                <w:noProof/>
                <w:webHidden/>
              </w:rPr>
              <w:fldChar w:fldCharType="separate"/>
            </w:r>
            <w:r w:rsidR="00395420">
              <w:rPr>
                <w:noProof/>
                <w:webHidden/>
              </w:rPr>
              <w:t>12</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7A68EF" w:rsidRPr="00EF2C03">
              <w:rPr>
                <w:rStyle w:val="Hipervnculo"/>
                <w:noProof/>
              </w:rPr>
              <w:t>21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CONTENIDO DEL INFORME DE EVALUACIÓN Y RECOMENDACIÓN</w:t>
            </w:r>
            <w:r w:rsidR="007A68EF">
              <w:rPr>
                <w:noProof/>
                <w:webHidden/>
              </w:rPr>
              <w:tab/>
            </w:r>
            <w:r w:rsidR="007A68EF">
              <w:rPr>
                <w:noProof/>
                <w:webHidden/>
              </w:rPr>
              <w:fldChar w:fldCharType="begin"/>
            </w:r>
            <w:r w:rsidR="007A68EF">
              <w:rPr>
                <w:noProof/>
                <w:webHidden/>
              </w:rPr>
              <w:instrText xml:space="preserve"> PAGEREF _Toc94724705 \h </w:instrText>
            </w:r>
            <w:r w:rsidR="007A68EF">
              <w:rPr>
                <w:noProof/>
                <w:webHidden/>
              </w:rPr>
            </w:r>
            <w:r w:rsidR="007A68EF">
              <w:rPr>
                <w:noProof/>
                <w:webHidden/>
              </w:rPr>
              <w:fldChar w:fldCharType="separate"/>
            </w:r>
            <w:r w:rsidR="00395420">
              <w:rPr>
                <w:noProof/>
                <w:webHidden/>
              </w:rPr>
              <w:t>12</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7A68EF" w:rsidRPr="00EF2C03">
              <w:rPr>
                <w:rStyle w:val="Hipervnculo"/>
                <w:noProof/>
              </w:rPr>
              <w:t>22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ADJUDICACIÓN O DECLARATORIA DESIERTA</w:t>
            </w:r>
            <w:r w:rsidR="007A68EF">
              <w:rPr>
                <w:noProof/>
                <w:webHidden/>
              </w:rPr>
              <w:tab/>
            </w:r>
            <w:r w:rsidR="007A68EF">
              <w:rPr>
                <w:noProof/>
                <w:webHidden/>
              </w:rPr>
              <w:fldChar w:fldCharType="begin"/>
            </w:r>
            <w:r w:rsidR="007A68EF">
              <w:rPr>
                <w:noProof/>
                <w:webHidden/>
              </w:rPr>
              <w:instrText xml:space="preserve"> PAGEREF _Toc94724706 \h </w:instrText>
            </w:r>
            <w:r w:rsidR="007A68EF">
              <w:rPr>
                <w:noProof/>
                <w:webHidden/>
              </w:rPr>
            </w:r>
            <w:r w:rsidR="007A68EF">
              <w:rPr>
                <w:noProof/>
                <w:webHidden/>
              </w:rPr>
              <w:fldChar w:fldCharType="separate"/>
            </w:r>
            <w:r w:rsidR="00395420">
              <w:rPr>
                <w:noProof/>
                <w:webHidden/>
              </w:rPr>
              <w:t>12</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7A68EF" w:rsidRPr="00EF2C03">
              <w:rPr>
                <w:rStyle w:val="Hipervnculo"/>
                <w:noProof/>
              </w:rPr>
              <w:t>23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FORMALIZACIÓN DE LA CONTRATACIÓN</w:t>
            </w:r>
            <w:r w:rsidR="007A68EF">
              <w:rPr>
                <w:noProof/>
                <w:webHidden/>
              </w:rPr>
              <w:tab/>
            </w:r>
            <w:r w:rsidR="007A68EF">
              <w:rPr>
                <w:noProof/>
                <w:webHidden/>
              </w:rPr>
              <w:fldChar w:fldCharType="begin"/>
            </w:r>
            <w:r w:rsidR="007A68EF">
              <w:rPr>
                <w:noProof/>
                <w:webHidden/>
              </w:rPr>
              <w:instrText xml:space="preserve"> PAGEREF _Toc94724707 \h </w:instrText>
            </w:r>
            <w:r w:rsidR="007A68EF">
              <w:rPr>
                <w:noProof/>
                <w:webHidden/>
              </w:rPr>
            </w:r>
            <w:r w:rsidR="007A68EF">
              <w:rPr>
                <w:noProof/>
                <w:webHidden/>
              </w:rPr>
              <w:fldChar w:fldCharType="separate"/>
            </w:r>
            <w:r w:rsidR="00395420">
              <w:rPr>
                <w:noProof/>
                <w:webHidden/>
              </w:rPr>
              <w:t>13</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7A68EF" w:rsidRPr="00EF2C03">
              <w:rPr>
                <w:rStyle w:val="Hipervnculo"/>
                <w:noProof/>
              </w:rPr>
              <w:t>24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MODIFICACIONES AL CONTRATO</w:t>
            </w:r>
            <w:r w:rsidR="007A68EF">
              <w:rPr>
                <w:noProof/>
                <w:webHidden/>
              </w:rPr>
              <w:tab/>
            </w:r>
            <w:r w:rsidR="007A68EF">
              <w:rPr>
                <w:noProof/>
                <w:webHidden/>
              </w:rPr>
              <w:fldChar w:fldCharType="begin"/>
            </w:r>
            <w:r w:rsidR="007A68EF">
              <w:rPr>
                <w:noProof/>
                <w:webHidden/>
              </w:rPr>
              <w:instrText xml:space="preserve"> PAGEREF _Toc94724708 \h </w:instrText>
            </w:r>
            <w:r w:rsidR="007A68EF">
              <w:rPr>
                <w:noProof/>
                <w:webHidden/>
              </w:rPr>
            </w:r>
            <w:r w:rsidR="007A68EF">
              <w:rPr>
                <w:noProof/>
                <w:webHidden/>
              </w:rPr>
              <w:fldChar w:fldCharType="separate"/>
            </w:r>
            <w:r w:rsidR="00395420">
              <w:rPr>
                <w:noProof/>
                <w:webHidden/>
              </w:rPr>
              <w:t>14</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7A68EF" w:rsidRPr="00EF2C03">
              <w:rPr>
                <w:rStyle w:val="Hipervnculo"/>
                <w:noProof/>
              </w:rPr>
              <w:t>25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SEGUIMIENTO Y CONTROL DE LOS SERVICIOS GENERALES CONTINUOS Y DISCONTINUOS</w:t>
            </w:r>
            <w:r w:rsidR="007A68EF">
              <w:rPr>
                <w:noProof/>
                <w:webHidden/>
              </w:rPr>
              <w:tab/>
            </w:r>
            <w:r w:rsidR="007A68EF">
              <w:rPr>
                <w:noProof/>
                <w:webHidden/>
              </w:rPr>
              <w:fldChar w:fldCharType="begin"/>
            </w:r>
            <w:r w:rsidR="007A68EF">
              <w:rPr>
                <w:noProof/>
                <w:webHidden/>
              </w:rPr>
              <w:instrText xml:space="preserve"> PAGEREF _Toc94724709 \h </w:instrText>
            </w:r>
            <w:r w:rsidR="007A68EF">
              <w:rPr>
                <w:noProof/>
                <w:webHidden/>
              </w:rPr>
            </w:r>
            <w:r w:rsidR="007A68EF">
              <w:rPr>
                <w:noProof/>
                <w:webHidden/>
              </w:rPr>
              <w:fldChar w:fldCharType="separate"/>
            </w:r>
            <w:r w:rsidR="00395420">
              <w:rPr>
                <w:noProof/>
                <w:webHidden/>
              </w:rPr>
              <w:t>14</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7A68EF" w:rsidRPr="00EF2C03">
              <w:rPr>
                <w:rStyle w:val="Hipervnculo"/>
                <w:noProof/>
              </w:rPr>
              <w:t>26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INFORME DE CONFORMIDAD DEL SERVICIO GENERAL</w:t>
            </w:r>
            <w:r w:rsidR="007A68EF">
              <w:rPr>
                <w:noProof/>
                <w:webHidden/>
              </w:rPr>
              <w:tab/>
            </w:r>
            <w:r w:rsidR="007A68EF">
              <w:rPr>
                <w:noProof/>
                <w:webHidden/>
              </w:rPr>
              <w:fldChar w:fldCharType="begin"/>
            </w:r>
            <w:r w:rsidR="007A68EF">
              <w:rPr>
                <w:noProof/>
                <w:webHidden/>
              </w:rPr>
              <w:instrText xml:space="preserve"> PAGEREF _Toc94724710 \h </w:instrText>
            </w:r>
            <w:r w:rsidR="007A68EF">
              <w:rPr>
                <w:noProof/>
                <w:webHidden/>
              </w:rPr>
            </w:r>
            <w:r w:rsidR="007A68EF">
              <w:rPr>
                <w:noProof/>
                <w:webHidden/>
              </w:rPr>
              <w:fldChar w:fldCharType="separate"/>
            </w:r>
            <w:r w:rsidR="00395420">
              <w:rPr>
                <w:noProof/>
                <w:webHidden/>
              </w:rPr>
              <w:t>15</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7A68EF" w:rsidRPr="00EF2C03">
              <w:rPr>
                <w:rStyle w:val="Hipervnculo"/>
                <w:noProof/>
              </w:rPr>
              <w:t>27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CIERRE DE CONTRATO Y PAGO</w:t>
            </w:r>
            <w:r w:rsidR="007A68EF">
              <w:rPr>
                <w:noProof/>
                <w:webHidden/>
              </w:rPr>
              <w:tab/>
            </w:r>
            <w:r w:rsidR="007A68EF">
              <w:rPr>
                <w:noProof/>
                <w:webHidden/>
              </w:rPr>
              <w:fldChar w:fldCharType="begin"/>
            </w:r>
            <w:r w:rsidR="007A68EF">
              <w:rPr>
                <w:noProof/>
                <w:webHidden/>
              </w:rPr>
              <w:instrText xml:space="preserve"> PAGEREF _Toc94724711 \h </w:instrText>
            </w:r>
            <w:r w:rsidR="007A68EF">
              <w:rPr>
                <w:noProof/>
                <w:webHidden/>
              </w:rPr>
            </w:r>
            <w:r w:rsidR="007A68EF">
              <w:rPr>
                <w:noProof/>
                <w:webHidden/>
              </w:rPr>
              <w:fldChar w:fldCharType="separate"/>
            </w:r>
            <w:r w:rsidR="00395420">
              <w:rPr>
                <w:noProof/>
                <w:webHidden/>
              </w:rPr>
              <w:t>15</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7A68EF" w:rsidRPr="00EF2C03">
              <w:rPr>
                <w:rStyle w:val="Hipervnculo"/>
                <w:noProof/>
              </w:rPr>
              <w:t>28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CONVOCATORIA Y DATOS GENERALES DEL PROCESO DE CONTRATACIÓN</w:t>
            </w:r>
            <w:r w:rsidR="007A68EF">
              <w:rPr>
                <w:noProof/>
                <w:webHidden/>
              </w:rPr>
              <w:tab/>
            </w:r>
          </w:hyperlink>
          <w:r w:rsidR="00B54490">
            <w:rPr>
              <w:noProof/>
            </w:rPr>
            <w:t>17</w:t>
          </w:r>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7A68EF" w:rsidRPr="00EF2C03">
              <w:rPr>
                <w:rStyle w:val="Hipervnculo"/>
                <w:noProof/>
              </w:rPr>
              <w:t>29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CRONOGRAMA DE PLAZOS</w:t>
            </w:r>
            <w:r w:rsidR="007A68EF">
              <w:rPr>
                <w:noProof/>
                <w:webHidden/>
              </w:rPr>
              <w:tab/>
            </w:r>
            <w:r w:rsidR="007A68EF">
              <w:rPr>
                <w:noProof/>
                <w:webHidden/>
              </w:rPr>
              <w:fldChar w:fldCharType="begin"/>
            </w:r>
            <w:r w:rsidR="007A68EF">
              <w:rPr>
                <w:noProof/>
                <w:webHidden/>
              </w:rPr>
              <w:instrText xml:space="preserve"> PAGEREF _Toc94724713 \h </w:instrText>
            </w:r>
            <w:r w:rsidR="007A68EF">
              <w:rPr>
                <w:noProof/>
                <w:webHidden/>
              </w:rPr>
            </w:r>
            <w:r w:rsidR="007A68EF">
              <w:rPr>
                <w:noProof/>
                <w:webHidden/>
              </w:rPr>
              <w:fldChar w:fldCharType="separate"/>
            </w:r>
            <w:r w:rsidR="00395420">
              <w:rPr>
                <w:noProof/>
                <w:webHidden/>
              </w:rPr>
              <w:t>18</w:t>
            </w:r>
            <w:r w:rsidR="007A68EF">
              <w:rPr>
                <w:noProof/>
                <w:webHidden/>
              </w:rPr>
              <w:fldChar w:fldCharType="end"/>
            </w:r>
          </w:hyperlink>
        </w:p>
        <w:p w:rsidR="007A68EF" w:rsidRDefault="00BD4B6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7A68EF" w:rsidRPr="00EF2C03">
              <w:rPr>
                <w:rStyle w:val="Hipervnculo"/>
                <w:noProof/>
              </w:rPr>
              <w:t>30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ESPECIFICACIONES TÉCNICAS Y CONDICIONES TÉCNICAS REQUERIDAS DEL SERVICIO GENERAL</w:t>
            </w:r>
            <w:r w:rsidR="007A68EF">
              <w:rPr>
                <w:noProof/>
                <w:webHidden/>
              </w:rPr>
              <w:tab/>
            </w:r>
            <w:r w:rsidR="00B54490">
              <w:rPr>
                <w:noProof/>
                <w:webHidden/>
              </w:rPr>
              <w:t>19</w:t>
            </w:r>
          </w:hyperlink>
        </w:p>
        <w:p w:rsidR="007A68EF" w:rsidRDefault="007A68EF" w:rsidP="007A68EF">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E9506F">
          <w:headerReference w:type="first" r:id="rId15"/>
          <w:footerReference w:type="first" r:id="rId16"/>
          <w:pgSz w:w="12240" w:h="15840" w:code="1"/>
          <w:pgMar w:top="1418" w:right="1701" w:bottom="1134" w:left="1701" w:header="709" w:footer="709" w:gutter="0"/>
          <w:pgNumType w:fmt="lowerRoman" w:start="1"/>
          <w:cols w:space="708"/>
          <w:titlePg/>
          <w:docGrid w:linePitch="360"/>
        </w:sectPr>
      </w:pPr>
      <w:r>
        <w:rPr>
          <w:sz w:val="18"/>
          <w:lang w:val="es-BO"/>
        </w:rPr>
        <w:tab/>
      </w:r>
    </w:p>
    <w:p w:rsidR="00816AA9" w:rsidRPr="00A40276" w:rsidRDefault="00816AA9" w:rsidP="00816AA9">
      <w:pPr>
        <w:jc w:val="center"/>
        <w:rPr>
          <w:b/>
          <w:sz w:val="18"/>
          <w:lang w:val="es-BO"/>
        </w:rPr>
      </w:pPr>
      <w:r w:rsidRPr="00A40276">
        <w:rPr>
          <w:b/>
          <w:sz w:val="18"/>
          <w:lang w:val="es-BO"/>
        </w:rPr>
        <w:lastRenderedPageBreak/>
        <w:t>PARTE I</w:t>
      </w:r>
    </w:p>
    <w:p w:rsidR="00816AA9" w:rsidRPr="00A40276" w:rsidRDefault="00816AA9" w:rsidP="00816AA9">
      <w:pPr>
        <w:jc w:val="center"/>
        <w:rPr>
          <w:b/>
          <w:sz w:val="18"/>
          <w:lang w:val="es-BO"/>
        </w:rPr>
      </w:pPr>
      <w:r w:rsidRPr="00A40276">
        <w:rPr>
          <w:b/>
          <w:sz w:val="18"/>
          <w:lang w:val="es-BO"/>
        </w:rPr>
        <w:t>INFORMACIÓN GENERAL A LOS PROPONENTES</w:t>
      </w:r>
    </w:p>
    <w:p w:rsidR="00816AA9" w:rsidRPr="00A40276" w:rsidRDefault="00816AA9" w:rsidP="00816AA9">
      <w:pPr>
        <w:jc w:val="center"/>
        <w:rPr>
          <w:b/>
          <w:sz w:val="18"/>
          <w:lang w:val="es-BO"/>
        </w:rPr>
      </w:pPr>
    </w:p>
    <w:p w:rsidR="00816AA9" w:rsidRPr="00A40276" w:rsidRDefault="00816AA9" w:rsidP="00816AA9">
      <w:pPr>
        <w:jc w:val="center"/>
        <w:rPr>
          <w:rFonts w:cs="Arial"/>
          <w:b/>
          <w:sz w:val="18"/>
          <w:szCs w:val="18"/>
        </w:rPr>
      </w:pPr>
      <w:r w:rsidRPr="00A40276">
        <w:rPr>
          <w:rFonts w:cs="Arial"/>
          <w:b/>
          <w:sz w:val="18"/>
          <w:szCs w:val="18"/>
        </w:rPr>
        <w:t>SECCIÓN I</w:t>
      </w:r>
    </w:p>
    <w:p w:rsidR="00816AA9" w:rsidRPr="00A40276" w:rsidRDefault="00816AA9" w:rsidP="00816AA9">
      <w:pPr>
        <w:jc w:val="center"/>
        <w:rPr>
          <w:rFonts w:cs="Arial"/>
          <w:b/>
          <w:sz w:val="18"/>
          <w:szCs w:val="18"/>
        </w:rPr>
      </w:pPr>
      <w:r w:rsidRPr="00A40276">
        <w:rPr>
          <w:rFonts w:cs="Arial"/>
          <w:b/>
          <w:sz w:val="18"/>
          <w:szCs w:val="18"/>
        </w:rPr>
        <w:t>GENERALIDADES</w:t>
      </w:r>
    </w:p>
    <w:p w:rsidR="00816AA9" w:rsidRPr="00A40276" w:rsidRDefault="00816AA9" w:rsidP="00816AA9">
      <w:pPr>
        <w:jc w:val="center"/>
        <w:rPr>
          <w:rFonts w:cs="Arial"/>
          <w:b/>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6AA9" w:rsidRPr="00A40276" w:rsidRDefault="00816AA9" w:rsidP="00816AA9">
      <w:pPr>
        <w:ind w:left="567" w:hanging="567"/>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816AA9" w:rsidRPr="00A40276" w:rsidRDefault="00816AA9" w:rsidP="00816AA9">
      <w:pPr>
        <w:ind w:left="360"/>
        <w:jc w:val="both"/>
        <w:rPr>
          <w:rFonts w:cs="Arial"/>
          <w:sz w:val="18"/>
          <w:szCs w:val="18"/>
          <w:lang w:val="es-BO"/>
        </w:rPr>
      </w:pPr>
    </w:p>
    <w:p w:rsidR="00816AA9" w:rsidRPr="00D67E38" w:rsidRDefault="00816AA9" w:rsidP="00816AA9">
      <w:pPr>
        <w:pStyle w:val="Puesto"/>
        <w:numPr>
          <w:ilvl w:val="0"/>
          <w:numId w:val="15"/>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816AA9" w:rsidRPr="00D67E38" w:rsidRDefault="00816AA9" w:rsidP="00816AA9">
      <w:pPr>
        <w:jc w:val="both"/>
        <w:rPr>
          <w:rFonts w:cs="Arial"/>
          <w:b/>
          <w:sz w:val="18"/>
          <w:szCs w:val="18"/>
          <w:lang w:val="es-BO" w:eastAsia="en-US"/>
        </w:rPr>
      </w:pPr>
    </w:p>
    <w:p w:rsidR="00816AA9" w:rsidRPr="00D67E38" w:rsidRDefault="00816AA9" w:rsidP="00816AA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816AA9" w:rsidRPr="00D67E38" w:rsidRDefault="00816AA9" w:rsidP="00816AA9">
      <w:pPr>
        <w:ind w:left="567"/>
        <w:jc w:val="both"/>
        <w:rPr>
          <w:rFonts w:cs="Arial"/>
          <w:sz w:val="18"/>
          <w:szCs w:val="18"/>
          <w:lang w:val="es-BO"/>
        </w:rPr>
      </w:pP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MyPES;</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816AA9" w:rsidRPr="00A40276" w:rsidRDefault="00816AA9" w:rsidP="00816AA9">
      <w:pPr>
        <w:ind w:left="1134"/>
        <w:jc w:val="both"/>
        <w:rPr>
          <w:rFonts w:cs="Arial"/>
          <w:sz w:val="18"/>
          <w:szCs w:val="18"/>
          <w:lang w:val="es-BO"/>
        </w:rPr>
      </w:pPr>
    </w:p>
    <w:p w:rsidR="00816AA9" w:rsidRPr="00F82B73" w:rsidRDefault="00816AA9" w:rsidP="00816AA9">
      <w:pPr>
        <w:pStyle w:val="Puesto"/>
        <w:numPr>
          <w:ilvl w:val="0"/>
          <w:numId w:val="15"/>
        </w:numPr>
        <w:spacing w:before="0" w:after="0"/>
        <w:jc w:val="both"/>
        <w:rPr>
          <w:rFonts w:ascii="Verdana" w:hAnsi="Verdana"/>
          <w:sz w:val="18"/>
        </w:rPr>
      </w:pPr>
      <w:bookmarkStart w:id="2" w:name="_Toc94724643"/>
      <w:r w:rsidRPr="00024F9E">
        <w:rPr>
          <w:rFonts w:ascii="Verdana" w:hAnsi="Verdana"/>
          <w:sz w:val="18"/>
        </w:rPr>
        <w:t xml:space="preserve">ACTIVIDADES </w:t>
      </w:r>
      <w:r w:rsidRPr="00F82B73">
        <w:rPr>
          <w:rFonts w:ascii="Verdana" w:hAnsi="Verdana"/>
          <w:sz w:val="18"/>
        </w:rPr>
        <w:t>ADMINISTRATIVAS PREVIAS A LA PRESENTACIÓN DE PROPUESTAS</w:t>
      </w:r>
      <w:bookmarkEnd w:id="2"/>
    </w:p>
    <w:p w:rsidR="00816AA9" w:rsidRPr="00024F9E" w:rsidRDefault="00816AA9" w:rsidP="00816AA9">
      <w:pPr>
        <w:jc w:val="both"/>
        <w:rPr>
          <w:rFonts w:cs="Arial"/>
          <w:b/>
          <w:sz w:val="18"/>
          <w:szCs w:val="18"/>
          <w:lang w:val="es-BO"/>
        </w:rPr>
      </w:pPr>
    </w:p>
    <w:p w:rsidR="00816AA9" w:rsidRPr="00024F9E"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024F9E"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024F9E"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024F9E" w:rsidRDefault="00816AA9" w:rsidP="00816AA9">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rsidR="00816AA9" w:rsidRPr="00024F9E" w:rsidRDefault="00816AA9" w:rsidP="00816AA9">
      <w:pPr>
        <w:tabs>
          <w:tab w:val="num" w:pos="1134"/>
        </w:tabs>
        <w:ind w:left="360"/>
        <w:jc w:val="both"/>
        <w:rPr>
          <w:rFonts w:cs="Arial"/>
          <w:sz w:val="18"/>
          <w:szCs w:val="18"/>
          <w:lang w:val="es-BO"/>
        </w:rPr>
      </w:pPr>
    </w:p>
    <w:p w:rsidR="00816AA9" w:rsidRPr="007A68EF" w:rsidRDefault="007A68EF" w:rsidP="00816AA9">
      <w:pPr>
        <w:pStyle w:val="Prrafodelista"/>
        <w:ind w:left="1276"/>
        <w:jc w:val="both"/>
        <w:rPr>
          <w:rFonts w:ascii="Verdana" w:hAnsi="Verdana" w:cs="Arial"/>
          <w:b/>
          <w:i/>
          <w:sz w:val="18"/>
          <w:szCs w:val="18"/>
          <w:lang w:val="es-BO" w:eastAsia="es-ES"/>
        </w:rPr>
      </w:pPr>
      <w:r w:rsidRPr="007A68EF">
        <w:rPr>
          <w:rFonts w:ascii="Verdana" w:hAnsi="Verdana" w:cs="Arial"/>
          <w:b/>
          <w:i/>
          <w:sz w:val="18"/>
          <w:szCs w:val="18"/>
          <w:lang w:val="es-BO" w:eastAsia="es-ES"/>
        </w:rPr>
        <w:t>“No corresponde”</w:t>
      </w:r>
      <w:r w:rsidR="00816AA9" w:rsidRPr="007A68EF">
        <w:rPr>
          <w:rFonts w:ascii="Verdana" w:hAnsi="Verdana" w:cs="Arial"/>
          <w:b/>
          <w:i/>
          <w:sz w:val="18"/>
          <w:szCs w:val="18"/>
          <w:lang w:val="es-BO" w:eastAsia="es-ES"/>
        </w:rPr>
        <w:t>.</w:t>
      </w:r>
    </w:p>
    <w:p w:rsidR="00816AA9" w:rsidRPr="00024F9E" w:rsidRDefault="00816AA9" w:rsidP="00816AA9">
      <w:pPr>
        <w:ind w:left="567"/>
        <w:jc w:val="both"/>
        <w:rPr>
          <w:rFonts w:cs="Arial"/>
          <w:sz w:val="18"/>
          <w:szCs w:val="18"/>
          <w:lang w:val="es-BO"/>
        </w:rPr>
      </w:pPr>
    </w:p>
    <w:p w:rsidR="00816AA9" w:rsidRPr="00024F9E" w:rsidRDefault="00816AA9" w:rsidP="00816AA9">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Consultas Escritas sobre el DBC</w:t>
      </w:r>
    </w:p>
    <w:p w:rsidR="00816AA9" w:rsidRPr="00024F9E" w:rsidRDefault="00816AA9" w:rsidP="00816AA9">
      <w:pPr>
        <w:ind w:left="1068"/>
        <w:jc w:val="both"/>
        <w:rPr>
          <w:rFonts w:cs="Arial"/>
          <w:sz w:val="18"/>
          <w:szCs w:val="18"/>
          <w:lang w:val="es-BO"/>
        </w:rPr>
      </w:pPr>
    </w:p>
    <w:p w:rsidR="007A68EF" w:rsidRPr="007A68EF" w:rsidRDefault="007A68EF" w:rsidP="007A68EF">
      <w:pPr>
        <w:ind w:left="1276"/>
        <w:jc w:val="both"/>
        <w:rPr>
          <w:rFonts w:cs="Arial"/>
          <w:b/>
          <w:i/>
          <w:sz w:val="18"/>
          <w:szCs w:val="18"/>
          <w:lang w:val="es-BO"/>
        </w:rPr>
      </w:pPr>
      <w:r w:rsidRPr="007A68EF">
        <w:rPr>
          <w:rFonts w:cs="Arial"/>
          <w:b/>
          <w:i/>
          <w:sz w:val="18"/>
          <w:szCs w:val="18"/>
          <w:lang w:val="es-BO"/>
        </w:rPr>
        <w:t>“No corresponde”.</w:t>
      </w:r>
    </w:p>
    <w:p w:rsidR="00816AA9" w:rsidRPr="00A40276" w:rsidRDefault="00816AA9" w:rsidP="00816AA9">
      <w:pPr>
        <w:jc w:val="both"/>
        <w:rPr>
          <w:rFonts w:cs="Arial"/>
          <w:sz w:val="18"/>
          <w:szCs w:val="18"/>
          <w:lang w:val="es-BO"/>
        </w:rPr>
      </w:pPr>
      <w:r w:rsidRPr="00A40276">
        <w:rPr>
          <w:rFonts w:cs="Arial"/>
          <w:sz w:val="18"/>
          <w:szCs w:val="18"/>
          <w:lang w:val="es-BO"/>
        </w:rPr>
        <w:tab/>
      </w:r>
    </w:p>
    <w:p w:rsidR="00816AA9" w:rsidRPr="00A40276" w:rsidRDefault="00816AA9" w:rsidP="00816AA9">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rsidR="00816AA9" w:rsidRPr="00A40276" w:rsidRDefault="00816AA9" w:rsidP="00816AA9">
      <w:pPr>
        <w:tabs>
          <w:tab w:val="num" w:pos="567"/>
        </w:tabs>
        <w:ind w:left="567"/>
        <w:jc w:val="both"/>
        <w:rPr>
          <w:rFonts w:cs="Arial"/>
          <w:sz w:val="18"/>
          <w:szCs w:val="18"/>
          <w:lang w:val="es-BO"/>
        </w:rPr>
      </w:pPr>
    </w:p>
    <w:p w:rsidR="007A68EF" w:rsidRPr="007A68EF" w:rsidRDefault="007A68EF" w:rsidP="007A68EF">
      <w:pPr>
        <w:ind w:left="1276"/>
        <w:jc w:val="both"/>
        <w:rPr>
          <w:rFonts w:cs="Arial"/>
          <w:b/>
          <w:i/>
          <w:sz w:val="18"/>
          <w:szCs w:val="18"/>
          <w:lang w:val="es-BO"/>
        </w:rPr>
      </w:pPr>
      <w:bookmarkStart w:id="3" w:name="_Hlk74233846"/>
      <w:r w:rsidRPr="007A68EF">
        <w:rPr>
          <w:rFonts w:cs="Arial"/>
          <w:b/>
          <w:i/>
          <w:sz w:val="18"/>
          <w:szCs w:val="18"/>
          <w:lang w:val="es-BO"/>
        </w:rPr>
        <w:t>“No corresponde”.</w:t>
      </w:r>
    </w:p>
    <w:bookmarkEnd w:id="3"/>
    <w:p w:rsidR="00816AA9" w:rsidRPr="00A40276" w:rsidRDefault="00816AA9" w:rsidP="00816AA9">
      <w:pPr>
        <w:ind w:left="1276"/>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4" w:name="_Toc94724644"/>
      <w:r w:rsidRPr="00A40276">
        <w:rPr>
          <w:rFonts w:ascii="Verdana" w:hAnsi="Verdana"/>
          <w:sz w:val="18"/>
        </w:rPr>
        <w:t>GARANTÍAS</w:t>
      </w:r>
      <w:bookmarkEnd w:id="4"/>
      <w:r w:rsidR="005F2D7E">
        <w:rPr>
          <w:rStyle w:val="Refdenotaalpie"/>
          <w:rFonts w:ascii="Verdana" w:hAnsi="Verdana"/>
          <w:sz w:val="18"/>
        </w:rPr>
        <w:footnoteReference w:id="1"/>
      </w:r>
    </w:p>
    <w:p w:rsidR="00816AA9" w:rsidRPr="00A40276" w:rsidRDefault="00816AA9" w:rsidP="00816AA9">
      <w:pPr>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 xml:space="preserve">optar por el depósito a la cuenta corriente fiscal </w:t>
      </w:r>
      <w:r w:rsidRPr="0023328F">
        <w:rPr>
          <w:rFonts w:cs="Arial"/>
          <w:sz w:val="18"/>
          <w:szCs w:val="18"/>
        </w:rPr>
        <w:lastRenderedPageBreak/>
        <w:t>de titularidad del Tesoro General de la Nación (TGN) dispuesta en el presente DBC, en remplazo de la Garantía de Seriedad de Propuesta</w:t>
      </w:r>
      <w:r>
        <w:rPr>
          <w:rFonts w:cs="Arial"/>
          <w:sz w:val="18"/>
          <w:szCs w:val="18"/>
          <w:lang w:val="es-BO"/>
        </w:rPr>
        <w:t>.</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816AA9" w:rsidRPr="00A40276" w:rsidRDefault="00816AA9" w:rsidP="00816AA9">
      <w:pPr>
        <w:ind w:left="2124" w:hanging="711"/>
        <w:jc w:val="both"/>
        <w:rPr>
          <w:rFonts w:cs="Arial"/>
          <w:sz w:val="18"/>
          <w:szCs w:val="18"/>
          <w:lang w:val="es-BO"/>
        </w:rPr>
      </w:pPr>
    </w:p>
    <w:p w:rsidR="00816AA9" w:rsidRPr="00C532C0" w:rsidRDefault="00816AA9" w:rsidP="00816AA9">
      <w:pPr>
        <w:numPr>
          <w:ilvl w:val="0"/>
          <w:numId w:val="31"/>
        </w:numPr>
        <w:tabs>
          <w:tab w:val="clear" w:pos="1773"/>
        </w:tabs>
        <w:ind w:left="1701" w:hanging="567"/>
        <w:jc w:val="both"/>
        <w:rPr>
          <w:rFonts w:cs="Arial"/>
          <w:i/>
          <w:sz w:val="18"/>
          <w:szCs w:val="18"/>
          <w:lang w:val="es-BO"/>
        </w:rPr>
      </w:pPr>
      <w:r w:rsidRPr="00A40276">
        <w:rPr>
          <w:b/>
          <w:sz w:val="18"/>
          <w:szCs w:val="18"/>
          <w:lang w:val="es-BO"/>
        </w:rPr>
        <w:t>Garantía de Seriedad de Propuesta</w:t>
      </w:r>
      <w:r w:rsidRPr="00A40276">
        <w:rPr>
          <w:sz w:val="18"/>
          <w:szCs w:val="18"/>
          <w:lang w:val="es-BO"/>
        </w:rPr>
        <w:t>. La entidad convocante, cuando lo requiera, podrá solicitar la presentación de la Garantía de Seriedad de Propuesta</w:t>
      </w:r>
      <w:r w:rsidRPr="00A40276">
        <w:rPr>
          <w:rFonts w:cs="Arial"/>
          <w:sz w:val="18"/>
          <w:szCs w:val="18"/>
          <w:lang w:val="es-BO"/>
        </w:rPr>
        <w:t xml:space="preserve"> o depósito por este concepto</w:t>
      </w:r>
      <w:r w:rsidRPr="00A40276">
        <w:rPr>
          <w:sz w:val="18"/>
          <w:szCs w:val="18"/>
          <w:lang w:val="es-BO"/>
        </w:rPr>
        <w:t xml:space="preserve">, </w:t>
      </w:r>
      <w:r w:rsidRPr="008F554D">
        <w:rPr>
          <w:rFonts w:cs="Tahoma"/>
          <w:sz w:val="18"/>
          <w:szCs w:val="18"/>
          <w:lang w:val="es-BO"/>
        </w:rPr>
        <w:t xml:space="preserve">equivalente al </w:t>
      </w:r>
      <w:r>
        <w:rPr>
          <w:rFonts w:cs="Tahoma"/>
          <w:sz w:val="18"/>
          <w:szCs w:val="18"/>
          <w:lang w:val="es-BO"/>
        </w:rPr>
        <w:t>uno p</w:t>
      </w:r>
      <w:r w:rsidRPr="008F554D">
        <w:rPr>
          <w:rFonts w:cs="Tahoma"/>
          <w:sz w:val="18"/>
          <w:szCs w:val="18"/>
          <w:lang w:val="es-BO"/>
        </w:rPr>
        <w:t>or ciento (</w:t>
      </w:r>
      <w:r>
        <w:rPr>
          <w:rFonts w:cs="Tahoma"/>
          <w:sz w:val="18"/>
          <w:szCs w:val="18"/>
          <w:lang w:val="es-BO"/>
        </w:rPr>
        <w:t>1</w:t>
      </w:r>
      <w:r w:rsidRPr="008F554D">
        <w:rPr>
          <w:rFonts w:cs="Tahoma"/>
          <w:sz w:val="18"/>
          <w:szCs w:val="18"/>
          <w:lang w:val="es-BO"/>
        </w:rPr>
        <w:t>%) del Precio Referencial de la contratación</w:t>
      </w:r>
      <w:r>
        <w:rPr>
          <w:rFonts w:cs="Tahoma"/>
          <w:sz w:val="18"/>
          <w:szCs w:val="18"/>
          <w:lang w:val="es-BO"/>
        </w:rPr>
        <w:t>,</w:t>
      </w:r>
      <w:r w:rsidRPr="00A40276">
        <w:rPr>
          <w:sz w:val="18"/>
          <w:szCs w:val="18"/>
          <w:lang w:val="es-BO"/>
        </w:rPr>
        <w:t xml:space="preserve"> sólo para contrataciones con Precio Referencial mayor a Bs200.000.- (DO</w:t>
      </w:r>
      <w:r w:rsidR="00F42175">
        <w:rPr>
          <w:sz w:val="18"/>
          <w:szCs w:val="18"/>
          <w:lang w:val="es-BO"/>
        </w:rPr>
        <w:t xml:space="preserve">SCIENTOS MIL 00/100 BOLIVIANOS) </w:t>
      </w:r>
      <w:r w:rsidR="00F42175" w:rsidRPr="00C532C0">
        <w:rPr>
          <w:i/>
          <w:sz w:val="18"/>
          <w:szCs w:val="18"/>
          <w:lang w:val="es-BO"/>
        </w:rPr>
        <w:t>“NO CORRESPONDE EN EL PRE</w:t>
      </w:r>
      <w:r w:rsidR="00F16F1B">
        <w:rPr>
          <w:i/>
          <w:sz w:val="18"/>
          <w:szCs w:val="18"/>
          <w:lang w:val="es-BO"/>
        </w:rPr>
        <w:t>S</w:t>
      </w:r>
      <w:r w:rsidR="00F42175" w:rsidRPr="00C532C0">
        <w:rPr>
          <w:i/>
          <w:sz w:val="18"/>
          <w:szCs w:val="18"/>
          <w:lang w:val="es-BO"/>
        </w:rPr>
        <w:t>ENTE PROCESO DE CONTRATACIÓN”</w:t>
      </w:r>
    </w:p>
    <w:p w:rsidR="00816AA9" w:rsidRPr="00A40276" w:rsidRDefault="00816AA9" w:rsidP="00816AA9">
      <w:pPr>
        <w:ind w:left="1701"/>
        <w:jc w:val="both"/>
        <w:rPr>
          <w:b/>
          <w:sz w:val="18"/>
          <w:szCs w:val="18"/>
          <w:lang w:val="es-BO"/>
        </w:rPr>
      </w:pPr>
    </w:p>
    <w:p w:rsidR="00F42175" w:rsidRPr="00CE0CFC" w:rsidRDefault="00816AA9" w:rsidP="00CE0CFC">
      <w:pPr>
        <w:ind w:left="1694"/>
        <w:jc w:val="both"/>
        <w:rPr>
          <w:sz w:val="18"/>
          <w:szCs w:val="18"/>
          <w:lang w:val="es-BO"/>
        </w:rPr>
      </w:pPr>
      <w:r w:rsidRPr="00CE0CFC">
        <w:rPr>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7" w:name="_Hlk93481808"/>
      <w:r w:rsidRPr="00CE0CFC">
        <w:rPr>
          <w:sz w:val="18"/>
          <w:szCs w:val="18"/>
          <w:lang w:val="es-BO"/>
        </w:rPr>
        <w:t>La Garantía de Seriedad de Propuesta podrá ser presentada por el total de ítems o lotes al que se presente el proponente; o por cada ítem o lote</w:t>
      </w:r>
      <w:bookmarkEnd w:id="7"/>
      <w:r w:rsidR="00F42175" w:rsidRPr="00CE0CFC">
        <w:rPr>
          <w:sz w:val="18"/>
          <w:szCs w:val="18"/>
          <w:lang w:val="es-BO"/>
        </w:rPr>
        <w:t xml:space="preserve"> “NO CORRESPONDE EN EL PRE</w:t>
      </w:r>
      <w:r w:rsidR="00F16F1B" w:rsidRPr="00CE0CFC">
        <w:rPr>
          <w:sz w:val="18"/>
          <w:szCs w:val="18"/>
          <w:lang w:val="es-BO"/>
        </w:rPr>
        <w:t>S</w:t>
      </w:r>
      <w:r w:rsidR="00F42175" w:rsidRPr="00CE0CFC">
        <w:rPr>
          <w:sz w:val="18"/>
          <w:szCs w:val="18"/>
          <w:lang w:val="es-BO"/>
        </w:rPr>
        <w:t>ENTE PROCESO DE CONTRATACIÓN”</w:t>
      </w:r>
    </w:p>
    <w:p w:rsidR="00816AA9" w:rsidRPr="00A40276" w:rsidRDefault="00816AA9" w:rsidP="00816AA9">
      <w:pPr>
        <w:ind w:left="1701"/>
        <w:jc w:val="both"/>
        <w:rPr>
          <w:rFonts w:cs="Arial"/>
          <w:sz w:val="18"/>
          <w:szCs w:val="18"/>
          <w:lang w:val="es-BO"/>
        </w:rPr>
      </w:pPr>
    </w:p>
    <w:p w:rsidR="00816AA9" w:rsidRPr="00A40276" w:rsidRDefault="00816AA9" w:rsidP="00816AA9">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rsidR="00816AA9" w:rsidRPr="00A40276" w:rsidRDefault="00816AA9" w:rsidP="00816AA9">
      <w:pPr>
        <w:pStyle w:val="Ttulo4"/>
        <w:numPr>
          <w:ilvl w:val="0"/>
          <w:numId w:val="0"/>
        </w:numPr>
        <w:ind w:left="1701" w:hanging="567"/>
        <w:rPr>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816AA9" w:rsidRPr="00A40276" w:rsidRDefault="00816AA9" w:rsidP="00816AA9">
      <w:pPr>
        <w:ind w:left="1701"/>
        <w:jc w:val="both"/>
        <w:rPr>
          <w:b/>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816AA9" w:rsidRPr="00A40276" w:rsidRDefault="00816AA9" w:rsidP="00816AA9">
      <w:pPr>
        <w:ind w:left="1701"/>
        <w:jc w:val="both"/>
        <w:rPr>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816AA9" w:rsidRPr="00A40276" w:rsidRDefault="00816AA9" w:rsidP="00816AA9">
      <w:pPr>
        <w:ind w:left="1701"/>
        <w:jc w:val="both"/>
        <w:rPr>
          <w:sz w:val="18"/>
          <w:szCs w:val="18"/>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sidR="000A0EBB">
        <w:rPr>
          <w:sz w:val="18"/>
          <w:szCs w:val="18"/>
          <w:lang w:val="es-BO"/>
        </w:rPr>
        <w:t xml:space="preserve"> </w:t>
      </w:r>
      <w:r w:rsidR="000A0EBB" w:rsidRPr="000A0EBB">
        <w:rPr>
          <w:b/>
          <w:i/>
          <w:sz w:val="18"/>
          <w:szCs w:val="18"/>
          <w:lang w:val="es-BO"/>
        </w:rPr>
        <w:t>“No aplica para el presente proceso</w:t>
      </w:r>
      <w:r w:rsidR="000A0EBB">
        <w:rPr>
          <w:b/>
          <w:i/>
          <w:sz w:val="18"/>
          <w:szCs w:val="18"/>
          <w:lang w:val="es-BO"/>
        </w:rPr>
        <w:t>”.</w:t>
      </w:r>
    </w:p>
    <w:p w:rsidR="00816AA9" w:rsidRPr="00A40276" w:rsidRDefault="00816AA9" w:rsidP="00816AA9">
      <w:pPr>
        <w:ind w:left="1701"/>
        <w:jc w:val="both"/>
        <w:rPr>
          <w:b/>
          <w:sz w:val="18"/>
          <w:szCs w:val="18"/>
          <w:lang w:val="es-BO"/>
        </w:rPr>
      </w:pPr>
    </w:p>
    <w:p w:rsidR="00816AA9" w:rsidRPr="000F63E1" w:rsidRDefault="00816AA9" w:rsidP="00816AA9">
      <w:pPr>
        <w:pStyle w:val="Prrafodelista"/>
        <w:numPr>
          <w:ilvl w:val="1"/>
          <w:numId w:val="15"/>
        </w:numPr>
        <w:ind w:left="1134" w:hanging="708"/>
        <w:rPr>
          <w:rFonts w:ascii="Verdana" w:hAnsi="Verdana"/>
          <w:b/>
          <w:i/>
          <w:color w:val="FF0000"/>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F42175">
        <w:rPr>
          <w:rFonts w:ascii="Verdana" w:hAnsi="Verdana"/>
          <w:b/>
          <w:sz w:val="18"/>
          <w:lang w:val="es-BO"/>
        </w:rPr>
        <w:t xml:space="preserve"> </w:t>
      </w:r>
      <w:r w:rsidR="00F42175" w:rsidRPr="000F63E1">
        <w:rPr>
          <w:rFonts w:ascii="Verdana" w:hAnsi="Verdana"/>
          <w:b/>
          <w:i/>
          <w:color w:val="FF0000"/>
          <w:sz w:val="18"/>
          <w:lang w:val="es-BO"/>
        </w:rPr>
        <w:t>“NO CORRESPONDE EN EL PRE</w:t>
      </w:r>
      <w:r w:rsidR="00F16F1B" w:rsidRPr="000F63E1">
        <w:rPr>
          <w:rFonts w:ascii="Verdana" w:hAnsi="Verdana"/>
          <w:b/>
          <w:i/>
          <w:color w:val="FF0000"/>
          <w:sz w:val="18"/>
          <w:lang w:val="es-BO"/>
        </w:rPr>
        <w:t>S</w:t>
      </w:r>
      <w:r w:rsidR="00F42175" w:rsidRPr="000F63E1">
        <w:rPr>
          <w:rFonts w:ascii="Verdana" w:hAnsi="Verdana"/>
          <w:b/>
          <w:i/>
          <w:color w:val="FF0000"/>
          <w:sz w:val="18"/>
          <w:lang w:val="es-BO"/>
        </w:rPr>
        <w:t>ENTE PROCESO DE CONTRATACIÓN”</w:t>
      </w:r>
    </w:p>
    <w:p w:rsidR="00816AA9" w:rsidRPr="00A40276" w:rsidRDefault="00816AA9" w:rsidP="00816AA9">
      <w:pPr>
        <w:pStyle w:val="Prrafodelista"/>
        <w:ind w:left="1134"/>
        <w:rPr>
          <w:rFonts w:ascii="Verdana" w:hAnsi="Verdana"/>
          <w:b/>
          <w:sz w:val="18"/>
          <w:lang w:val="es-BO"/>
        </w:rPr>
      </w:pPr>
    </w:p>
    <w:p w:rsidR="00816AA9" w:rsidRPr="00A40276" w:rsidRDefault="00816AA9" w:rsidP="00816AA9">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Pr="00F82912">
        <w:rPr>
          <w:rFonts w:cs="Arial"/>
          <w:sz w:val="18"/>
          <w:szCs w:val="18"/>
        </w:rPr>
        <w:t>entidad o del TGN, según corresponda</w:t>
      </w:r>
      <w:r w:rsidRPr="00A40276">
        <w:rPr>
          <w:rFonts w:cs="Arial"/>
          <w:sz w:val="18"/>
          <w:szCs w:val="18"/>
        </w:rPr>
        <w:t>, cuando:</w:t>
      </w:r>
      <w:r w:rsidRPr="00A40276">
        <w:rPr>
          <w:rFonts w:cs="Arial"/>
          <w:sz w:val="18"/>
          <w:szCs w:val="18"/>
          <w:lang w:val="es-BO"/>
        </w:rPr>
        <w:t xml:space="preserve">  </w:t>
      </w:r>
    </w:p>
    <w:p w:rsidR="00816AA9" w:rsidRPr="00A40276" w:rsidRDefault="00816AA9" w:rsidP="00816AA9">
      <w:pPr>
        <w:ind w:left="567"/>
        <w:jc w:val="both"/>
        <w:rPr>
          <w:rFonts w:cs="Arial"/>
          <w:sz w:val="18"/>
          <w:szCs w:val="18"/>
          <w:lang w:val="es-BO"/>
        </w:rPr>
      </w:pPr>
    </w:p>
    <w:p w:rsidR="00816AA9" w:rsidRPr="00A40276" w:rsidRDefault="00816AA9" w:rsidP="004B4525">
      <w:pPr>
        <w:numPr>
          <w:ilvl w:val="0"/>
          <w:numId w:val="34"/>
        </w:numPr>
        <w:tabs>
          <w:tab w:val="clear" w:pos="1773"/>
        </w:tabs>
        <w:ind w:left="1701" w:hanging="425"/>
        <w:jc w:val="both"/>
        <w:rPr>
          <w:sz w:val="18"/>
          <w:lang w:val="es-BO"/>
        </w:rPr>
      </w:pPr>
      <w:r w:rsidRPr="00A40276">
        <w:rPr>
          <w:sz w:val="18"/>
          <w:lang w:val="es-BO"/>
        </w:rPr>
        <w:t>Se compruebe falsedad en la información declarada en el Formulario de Presentación de Propuestas (Formulario A-1)</w:t>
      </w:r>
      <w:r>
        <w:rPr>
          <w:sz w:val="18"/>
          <w:lang w:val="es-BO"/>
        </w:rPr>
        <w:t>;</w:t>
      </w:r>
    </w:p>
    <w:p w:rsidR="00816AA9" w:rsidRPr="00A40276" w:rsidRDefault="00816AA9" w:rsidP="004B4525">
      <w:pPr>
        <w:numPr>
          <w:ilvl w:val="0"/>
          <w:numId w:val="34"/>
        </w:numPr>
        <w:tabs>
          <w:tab w:val="clear" w:pos="1773"/>
        </w:tabs>
        <w:ind w:left="1701" w:hanging="425"/>
        <w:jc w:val="both"/>
        <w:rPr>
          <w:sz w:val="18"/>
          <w:lang w:val="es-BO"/>
        </w:rPr>
      </w:pPr>
      <w:r w:rsidRPr="00A40276">
        <w:rPr>
          <w:sz w:val="18"/>
          <w:lang w:val="es-BO"/>
        </w:rPr>
        <w:t>Para la formalización de la contratación, mediante contrato u orden de servicio, la documentación presentada por el proponente adjudicado, no respalde lo señalado en el Formulario de Presentación de Propuesta (Formulario A-1)</w:t>
      </w:r>
      <w:r>
        <w:rPr>
          <w:sz w:val="18"/>
          <w:lang w:val="es-BO"/>
        </w:rPr>
        <w:t>;</w:t>
      </w:r>
    </w:p>
    <w:p w:rsidR="00816AA9" w:rsidRPr="00A40276" w:rsidRDefault="00816AA9" w:rsidP="004B4525">
      <w:pPr>
        <w:numPr>
          <w:ilvl w:val="0"/>
          <w:numId w:val="3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Pr>
          <w:sz w:val="18"/>
          <w:lang w:val="es-BO"/>
        </w:rPr>
        <w:t xml:space="preserve"> </w:t>
      </w:r>
      <w:r w:rsidRPr="00A40276">
        <w:rPr>
          <w:sz w:val="18"/>
          <w:lang w:val="es-BO"/>
        </w:rPr>
        <w:t xml:space="preserve">contrato u orden de servicio uno o más de los documentos señalados </w:t>
      </w:r>
      <w:r w:rsidRPr="00A40276">
        <w:rPr>
          <w:sz w:val="18"/>
          <w:lang w:val="es-BO"/>
        </w:rPr>
        <w:lastRenderedPageBreak/>
        <w:t>en el Formulario de Presentación de Propuesta (Formulario A-1), salvo que hubiese justificado oportunamente el retraso por causas de fuerza mayor, caso fortuito u otras causas debidamente justificadas y aceptadas por la entidad</w:t>
      </w:r>
      <w:r>
        <w:rPr>
          <w:sz w:val="18"/>
          <w:lang w:val="es-BO"/>
        </w:rPr>
        <w:t>;</w:t>
      </w:r>
    </w:p>
    <w:p w:rsidR="00816AA9" w:rsidRPr="00A40276" w:rsidRDefault="00816AA9" w:rsidP="004B4525">
      <w:pPr>
        <w:numPr>
          <w:ilvl w:val="0"/>
          <w:numId w:val="34"/>
        </w:numPr>
        <w:tabs>
          <w:tab w:val="clear" w:pos="1773"/>
        </w:tabs>
        <w:ind w:left="1701" w:hanging="425"/>
        <w:jc w:val="both"/>
        <w:rPr>
          <w:sz w:val="18"/>
          <w:lang w:val="es-BO"/>
        </w:rPr>
      </w:pPr>
      <w:r w:rsidRPr="00A40276">
        <w:rPr>
          <w:sz w:val="18"/>
          <w:lang w:val="es-BO"/>
        </w:rPr>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816AA9" w:rsidRPr="00A40276" w:rsidRDefault="00816AA9" w:rsidP="00816AA9">
      <w:pPr>
        <w:jc w:val="both"/>
        <w:rPr>
          <w:rFonts w:cs="Arial"/>
          <w:sz w:val="18"/>
          <w:szCs w:val="18"/>
          <w:lang w:val="es-BO"/>
        </w:rPr>
      </w:pPr>
    </w:p>
    <w:p w:rsidR="00816AA9" w:rsidRPr="000F63E1" w:rsidRDefault="00816AA9" w:rsidP="00F42175">
      <w:pPr>
        <w:pStyle w:val="Prrafodelista"/>
        <w:numPr>
          <w:ilvl w:val="1"/>
          <w:numId w:val="15"/>
        </w:numPr>
        <w:ind w:left="1134" w:hanging="708"/>
        <w:rPr>
          <w:rFonts w:ascii="Verdana" w:hAnsi="Verdana"/>
          <w:b/>
          <w:i/>
          <w:color w:val="FF0000"/>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F42175">
        <w:rPr>
          <w:rFonts w:ascii="Verdana" w:hAnsi="Verdana"/>
          <w:b/>
          <w:sz w:val="18"/>
          <w:lang w:val="es-BO"/>
        </w:rPr>
        <w:t xml:space="preserve"> </w:t>
      </w:r>
      <w:r w:rsidR="00F42175" w:rsidRPr="000F63E1">
        <w:rPr>
          <w:rFonts w:ascii="Verdana" w:hAnsi="Verdana"/>
          <w:b/>
          <w:i/>
          <w:color w:val="FF0000"/>
          <w:sz w:val="18"/>
          <w:lang w:val="es-BO"/>
        </w:rPr>
        <w:t>“NO CORRESPONDE EN EL PRE</w:t>
      </w:r>
      <w:r w:rsidR="00F16F1B" w:rsidRPr="000F63E1">
        <w:rPr>
          <w:rFonts w:ascii="Verdana" w:hAnsi="Verdana"/>
          <w:b/>
          <w:i/>
          <w:color w:val="FF0000"/>
          <w:sz w:val="18"/>
          <w:lang w:val="es-BO"/>
        </w:rPr>
        <w:t>S</w:t>
      </w:r>
      <w:r w:rsidR="00F42175" w:rsidRPr="000F63E1">
        <w:rPr>
          <w:rFonts w:ascii="Verdana" w:hAnsi="Verdana"/>
          <w:b/>
          <w:i/>
          <w:color w:val="FF0000"/>
          <w:sz w:val="18"/>
          <w:lang w:val="es-BO"/>
        </w:rPr>
        <w:t>ENTE PROCESO DE CONTRATACIÓN”</w:t>
      </w:r>
    </w:p>
    <w:p w:rsidR="00816AA9" w:rsidRPr="00A40276" w:rsidRDefault="00816AA9" w:rsidP="00816AA9">
      <w:pPr>
        <w:jc w:val="both"/>
        <w:rPr>
          <w:rFonts w:cs="Arial"/>
          <w:sz w:val="18"/>
          <w:szCs w:val="18"/>
          <w:lang w:val="es-BO"/>
        </w:rPr>
      </w:pPr>
    </w:p>
    <w:p w:rsidR="00816AA9" w:rsidRPr="00A40276" w:rsidRDefault="00816AA9" w:rsidP="00816AA9">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en caso de haberse solicitado, será devuelta a los proponentes en un plazo no mayor a </w:t>
      </w:r>
      <w:r>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 hábiles, computables a partir del día siguiente hábil de la:</w:t>
      </w:r>
    </w:p>
    <w:p w:rsidR="00816AA9" w:rsidRPr="00A40276" w:rsidRDefault="00816AA9" w:rsidP="00816AA9">
      <w:pPr>
        <w:ind w:left="567"/>
        <w:jc w:val="both"/>
        <w:rPr>
          <w:rFonts w:cs="Arial"/>
          <w:sz w:val="18"/>
          <w:szCs w:val="18"/>
          <w:lang w:val="es-BO"/>
        </w:rPr>
      </w:pPr>
    </w:p>
    <w:p w:rsidR="00816AA9" w:rsidRPr="00A40276" w:rsidRDefault="00816AA9" w:rsidP="004B4525">
      <w:pPr>
        <w:pStyle w:val="Ttulo4"/>
        <w:numPr>
          <w:ilvl w:val="0"/>
          <w:numId w:val="32"/>
        </w:numPr>
        <w:ind w:left="1701" w:hanging="567"/>
        <w:rPr>
          <w:lang w:val="es-BO"/>
        </w:rPr>
      </w:pPr>
      <w:r w:rsidRPr="00A40276">
        <w:rPr>
          <w:lang w:val="es-BO"/>
        </w:rPr>
        <w:t>Notificación con la Resolución de Declaratoria Desierta</w:t>
      </w:r>
      <w:r>
        <w:rPr>
          <w:lang w:val="es-BO"/>
        </w:rPr>
        <w:t>;</w:t>
      </w:r>
    </w:p>
    <w:p w:rsidR="00816AA9" w:rsidRPr="00A40276" w:rsidRDefault="00816AA9" w:rsidP="004B4525">
      <w:pPr>
        <w:pStyle w:val="Ttulo4"/>
        <w:numPr>
          <w:ilvl w:val="0"/>
          <w:numId w:val="32"/>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Pr>
          <w:lang w:val="es-BO"/>
        </w:rPr>
        <w:t>;</w:t>
      </w:r>
    </w:p>
    <w:p w:rsidR="00816AA9" w:rsidRPr="00A40276" w:rsidRDefault="00816AA9" w:rsidP="004B4525">
      <w:pPr>
        <w:pStyle w:val="Ttulo4"/>
        <w:numPr>
          <w:ilvl w:val="0"/>
          <w:numId w:val="32"/>
        </w:numPr>
        <w:ind w:left="1701" w:hanging="567"/>
        <w:rPr>
          <w:lang w:val="es-BO"/>
        </w:rPr>
      </w:pPr>
      <w:r w:rsidRPr="00A40276">
        <w:rPr>
          <w:lang w:val="es-BO"/>
        </w:rPr>
        <w:t>Comunicación del proponente rehusando aceptar la solicitud de la entidad convocante sobre la extensión del periodo de validez de propuestas</w:t>
      </w:r>
      <w:r>
        <w:rPr>
          <w:lang w:val="es-BO"/>
        </w:rPr>
        <w:t>;</w:t>
      </w:r>
    </w:p>
    <w:p w:rsidR="00816AA9" w:rsidRPr="00A40276" w:rsidRDefault="00816AA9" w:rsidP="004B4525">
      <w:pPr>
        <w:pStyle w:val="Ttulo4"/>
        <w:numPr>
          <w:ilvl w:val="0"/>
          <w:numId w:val="32"/>
        </w:numPr>
        <w:ind w:left="1701" w:hanging="567"/>
        <w:rPr>
          <w:lang w:val="es-BO"/>
        </w:rPr>
      </w:pPr>
      <w:r w:rsidRPr="00A40276">
        <w:rPr>
          <w:lang w:val="es-BO"/>
        </w:rPr>
        <w:t>Notificación de la Resolución de Cancelación del Proceso de Contratación</w:t>
      </w:r>
      <w:r>
        <w:rPr>
          <w:lang w:val="es-BO"/>
        </w:rPr>
        <w:t>;</w:t>
      </w:r>
    </w:p>
    <w:p w:rsidR="00816AA9" w:rsidRPr="00A40276" w:rsidRDefault="00816AA9" w:rsidP="004B4525">
      <w:pPr>
        <w:pStyle w:val="Ttulo4"/>
        <w:numPr>
          <w:ilvl w:val="0"/>
          <w:numId w:val="32"/>
        </w:numPr>
        <w:ind w:left="1701" w:hanging="567"/>
        <w:rPr>
          <w:lang w:val="es-BO"/>
        </w:rPr>
      </w:pPr>
      <w:r w:rsidRPr="00A40276">
        <w:rPr>
          <w:lang w:val="es-BO"/>
        </w:rPr>
        <w:t>Notificación de la Resolución de Anulación del Proceso de Contratación, cuando la anulación sea hasta antes de la publicación de la convocatoria</w:t>
      </w:r>
      <w:r>
        <w:rPr>
          <w:lang w:val="es-BO"/>
        </w:rPr>
        <w:t>;</w:t>
      </w:r>
    </w:p>
    <w:p w:rsidR="00816AA9" w:rsidRPr="00A40276" w:rsidRDefault="00816AA9" w:rsidP="004B4525">
      <w:pPr>
        <w:pStyle w:val="Ttulo4"/>
        <w:numPr>
          <w:ilvl w:val="0"/>
          <w:numId w:val="32"/>
        </w:numPr>
        <w:ind w:left="1701" w:hanging="567"/>
        <w:rPr>
          <w:lang w:val="es-BO"/>
        </w:rPr>
      </w:pPr>
      <w:r w:rsidRPr="00A40276">
        <w:rPr>
          <w:lang w:val="es-BO"/>
        </w:rPr>
        <w:t>Formalización de la contratación, mediante contrato u orden de servicio con el proponente adjudicado.</w:t>
      </w:r>
    </w:p>
    <w:p w:rsidR="00816AA9" w:rsidRPr="00A40276" w:rsidRDefault="00816AA9" w:rsidP="00816AA9">
      <w:pPr>
        <w:pStyle w:val="Prrafodelista"/>
        <w:ind w:left="993"/>
        <w:jc w:val="both"/>
        <w:rPr>
          <w:rFonts w:ascii="Verdana" w:hAnsi="Verdana" w:cs="Arial"/>
          <w:sz w:val="18"/>
          <w:szCs w:val="18"/>
        </w:rPr>
      </w:pPr>
    </w:p>
    <w:p w:rsidR="00816AA9" w:rsidRPr="00A40276" w:rsidRDefault="00816AA9" w:rsidP="00816AA9">
      <w:pPr>
        <w:ind w:left="1276"/>
        <w:jc w:val="both"/>
        <w:rPr>
          <w:rFonts w:cs="Arial"/>
          <w:sz w:val="18"/>
          <w:szCs w:val="18"/>
          <w:lang w:val="es-BO"/>
        </w:rPr>
      </w:pPr>
      <w:r w:rsidRPr="00A40276">
        <w:rPr>
          <w:rFonts w:cs="Arial"/>
          <w:sz w:val="18"/>
          <w:szCs w:val="18"/>
        </w:rPr>
        <w:t xml:space="preserve">En caso del </w:t>
      </w:r>
      <w:r>
        <w:rPr>
          <w:rFonts w:cs="Arial"/>
          <w:sz w:val="18"/>
          <w:szCs w:val="18"/>
        </w:rPr>
        <w:t>d</w:t>
      </w:r>
      <w:r w:rsidRPr="00A40276">
        <w:rPr>
          <w:rFonts w:cs="Arial"/>
          <w:sz w:val="18"/>
          <w:szCs w:val="18"/>
        </w:rPr>
        <w:t xml:space="preserve">epósito por concepto de Garantía de Seriedad de Propuesta, </w:t>
      </w:r>
      <w:r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Pr="00A40276">
        <w:rPr>
          <w:rFonts w:cs="Arial"/>
          <w:sz w:val="18"/>
          <w:szCs w:val="18"/>
          <w:lang w:val="es-BO"/>
        </w:rPr>
        <w:t xml:space="preserve"> Dicha cuenta debe estar registrada en el RUPE.</w:t>
      </w:r>
    </w:p>
    <w:p w:rsidR="00816AA9" w:rsidRPr="00A40276" w:rsidRDefault="00816AA9" w:rsidP="00816AA9">
      <w:pPr>
        <w:ind w:left="1410" w:hanging="705"/>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 Garantía de: Cumplimiento de Contrato</w:t>
      </w:r>
      <w:r w:rsidR="00CE0CFC">
        <w:rPr>
          <w:rFonts w:ascii="Verdana" w:hAnsi="Verdana"/>
          <w:sz w:val="18"/>
          <w:lang w:val="es-BO"/>
        </w:rPr>
        <w:t>,</w:t>
      </w:r>
      <w:r w:rsidRPr="00A40276">
        <w:rPr>
          <w:rFonts w:ascii="Verdana" w:hAnsi="Verdana"/>
          <w:sz w:val="18"/>
          <w:lang w:val="es-BO"/>
        </w:rPr>
        <w:t xml:space="preserve"> se establecerá en el contrato.</w:t>
      </w:r>
      <w:bookmarkEnd w:id="13"/>
      <w:bookmarkEnd w:id="14"/>
    </w:p>
    <w:p w:rsidR="00816AA9" w:rsidRPr="00A40276" w:rsidRDefault="00816AA9" w:rsidP="00816AA9">
      <w:pPr>
        <w:ind w:left="708"/>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816AA9" w:rsidRPr="00A40276" w:rsidRDefault="00816AA9" w:rsidP="00816AA9">
      <w:pPr>
        <w:rPr>
          <w:lang w:val="es-BO"/>
        </w:rPr>
      </w:pP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o </w:t>
      </w:r>
      <w:r w:rsidRPr="00A40276">
        <w:rPr>
          <w:rFonts w:ascii="Verdana" w:hAnsi="Verdana" w:cs="Arial"/>
          <w:sz w:val="18"/>
          <w:szCs w:val="18"/>
        </w:rPr>
        <w:t xml:space="preserve">el </w:t>
      </w:r>
      <w:r>
        <w:rPr>
          <w:rFonts w:ascii="Verdana" w:hAnsi="Verdana" w:cs="Arial"/>
          <w:sz w:val="18"/>
          <w:szCs w:val="18"/>
        </w:rPr>
        <w:t>d</w:t>
      </w:r>
      <w:r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formalización de la contratación la documentación solicitada, no fuera presentada dentro del plazo establecido para su verificación; salvo ampliación de </w:t>
      </w:r>
      <w:r w:rsidRPr="00A40276">
        <w:rPr>
          <w:rFonts w:ascii="Verdana" w:hAnsi="Verdana" w:cs="Arial"/>
          <w:sz w:val="18"/>
          <w:szCs w:val="18"/>
          <w:lang w:val="es-BO"/>
        </w:rPr>
        <w:lastRenderedPageBreak/>
        <w:t>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816AA9" w:rsidRPr="00A40276" w:rsidRDefault="00816AA9" w:rsidP="00816AA9">
      <w:pPr>
        <w:pStyle w:val="Prrafodelista"/>
        <w:ind w:left="1701"/>
        <w:jc w:val="both"/>
        <w:rPr>
          <w:rFonts w:ascii="Verdana" w:hAnsi="Verdana" w:cs="Arial"/>
          <w:sz w:val="18"/>
          <w:szCs w:val="18"/>
          <w:lang w:val="es-BO"/>
        </w:rPr>
      </w:pPr>
    </w:p>
    <w:p w:rsidR="00816AA9" w:rsidRPr="00A40276" w:rsidRDefault="00816AA9" w:rsidP="00816AA9">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8" w:name="_Toc94724646"/>
      <w:r w:rsidRPr="00A40276">
        <w:rPr>
          <w:rFonts w:ascii="Verdana" w:hAnsi="Verdana"/>
          <w:sz w:val="18"/>
        </w:rPr>
        <w:t>CRITERIOS DE SUBSANABILIDAD Y ERRORES NO SUBSANABLES</w:t>
      </w:r>
      <w:bookmarkEnd w:id="18"/>
    </w:p>
    <w:p w:rsidR="00816AA9" w:rsidRPr="00A40276" w:rsidRDefault="00816AA9" w:rsidP="00816AA9">
      <w:pPr>
        <w:ind w:left="567"/>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9" w:name="_Toc347135281"/>
      <w:r w:rsidRPr="00A40276">
        <w:rPr>
          <w:rFonts w:ascii="Verdana" w:hAnsi="Verdana"/>
          <w:b/>
          <w:sz w:val="18"/>
          <w:lang w:val="es-BO"/>
        </w:rPr>
        <w:t>Se deberán considerar como criterios de subsanabilidad los siguientes:</w:t>
      </w:r>
      <w:bookmarkEnd w:id="19"/>
    </w:p>
    <w:p w:rsidR="00816AA9" w:rsidRPr="00A40276" w:rsidRDefault="00816AA9" w:rsidP="00816AA9">
      <w:pPr>
        <w:ind w:left="567"/>
        <w:jc w:val="both"/>
        <w:rPr>
          <w:rFonts w:cs="Arial"/>
          <w:b/>
          <w:sz w:val="18"/>
          <w:szCs w:val="18"/>
          <w:lang w:val="es-BO"/>
        </w:rPr>
      </w:pP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816AA9" w:rsidRPr="00A40276" w:rsidRDefault="00816AA9" w:rsidP="00816AA9">
      <w:pPr>
        <w:ind w:left="2268" w:hanging="425"/>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rsidR="00816AA9" w:rsidRPr="00A40276" w:rsidRDefault="00816AA9" w:rsidP="00816AA9">
      <w:pPr>
        <w:ind w:left="1418"/>
        <w:jc w:val="both"/>
        <w:rPr>
          <w:rFonts w:cs="Arial"/>
          <w:sz w:val="18"/>
          <w:szCs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816AA9" w:rsidRPr="00A40276" w:rsidRDefault="00816AA9" w:rsidP="00816AA9">
      <w:pPr>
        <w:pStyle w:val="Prrafodelista"/>
        <w:ind w:left="1134"/>
        <w:rPr>
          <w:rFonts w:ascii="Verdana" w:hAnsi="Verdana"/>
          <w:b/>
          <w:sz w:val="18"/>
          <w:lang w:val="es-BO"/>
        </w:rPr>
      </w:pPr>
    </w:p>
    <w:p w:rsidR="00816AA9" w:rsidRDefault="00816AA9" w:rsidP="00816AA9">
      <w:pPr>
        <w:pStyle w:val="Prrafodelista"/>
        <w:numPr>
          <w:ilvl w:val="1"/>
          <w:numId w:val="15"/>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20"/>
    </w:p>
    <w:p w:rsidR="00816AA9" w:rsidRPr="00A4734B" w:rsidRDefault="00816AA9" w:rsidP="00816AA9">
      <w:pPr>
        <w:pStyle w:val="Prrafodelista"/>
        <w:ind w:left="1134"/>
        <w:jc w:val="both"/>
        <w:rPr>
          <w:rFonts w:ascii="Verdana" w:hAnsi="Verdana"/>
          <w:b/>
          <w:sz w:val="18"/>
          <w:szCs w:val="18"/>
          <w:lang w:val="es-BO"/>
        </w:rPr>
      </w:pPr>
    </w:p>
    <w:p w:rsidR="00816AA9" w:rsidRPr="006A64AB" w:rsidRDefault="00816AA9" w:rsidP="00816AA9">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Pr="00A40276">
        <w:rPr>
          <w:rFonts w:ascii="Verdana" w:hAnsi="Verdana" w:cs="Arial"/>
          <w:sz w:val="18"/>
          <w:szCs w:val="18"/>
        </w:rPr>
        <w:t xml:space="preserve"> o el </w:t>
      </w:r>
      <w:r>
        <w:rPr>
          <w:rFonts w:ascii="Verdana" w:hAnsi="Verdana" w:cs="Arial"/>
          <w:sz w:val="18"/>
          <w:szCs w:val="18"/>
        </w:rPr>
        <w:t>d</w:t>
      </w:r>
      <w:r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cero punto uno por ciento (0.1%)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 presente en fotocopia simple la Garantía de Seriedad de Propuesta, si esta hubiese sido solicitada.</w:t>
      </w:r>
    </w:p>
    <w:p w:rsidR="00816AA9"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816AA9" w:rsidRPr="00A40276" w:rsidRDefault="00816AA9" w:rsidP="00816AA9">
      <w:pPr>
        <w:ind w:left="720" w:hanging="15"/>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rsidR="00816AA9" w:rsidRPr="00A40276" w:rsidRDefault="00816AA9" w:rsidP="00816AA9">
      <w:pPr>
        <w:ind w:left="360"/>
        <w:jc w:val="both"/>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816AA9" w:rsidRPr="00A40276" w:rsidRDefault="00816AA9" w:rsidP="00816AA9">
      <w:pPr>
        <w:rPr>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816AA9" w:rsidRDefault="00816AA9" w:rsidP="00816AA9">
      <w:pPr>
        <w:ind w:left="432"/>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II</w:t>
      </w:r>
    </w:p>
    <w:p w:rsidR="00816AA9" w:rsidRPr="00A40276" w:rsidRDefault="00816AA9" w:rsidP="00816AA9">
      <w:pPr>
        <w:jc w:val="center"/>
        <w:rPr>
          <w:rFonts w:cs="Arial"/>
          <w:b/>
          <w:sz w:val="18"/>
          <w:szCs w:val="18"/>
        </w:rPr>
      </w:pPr>
      <w:r w:rsidRPr="00A40276">
        <w:rPr>
          <w:rFonts w:cs="Arial"/>
          <w:b/>
          <w:sz w:val="18"/>
          <w:szCs w:val="18"/>
        </w:rPr>
        <w:t>PREPARACIÓN DE LAS PROPUESTAS</w:t>
      </w:r>
    </w:p>
    <w:p w:rsidR="00816AA9" w:rsidRPr="00A40276" w:rsidRDefault="00816AA9" w:rsidP="00816AA9">
      <w:pPr>
        <w:jc w:val="center"/>
        <w:rPr>
          <w:rFonts w:cs="Arial"/>
          <w:b/>
          <w:sz w:val="18"/>
          <w:szCs w:val="18"/>
        </w:rPr>
      </w:pPr>
    </w:p>
    <w:p w:rsidR="00816AA9" w:rsidRPr="00A40276" w:rsidRDefault="00816AA9" w:rsidP="00816AA9">
      <w:pPr>
        <w:pStyle w:val="Puesto"/>
        <w:numPr>
          <w:ilvl w:val="0"/>
          <w:numId w:val="15"/>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816AA9" w:rsidRPr="00A40276" w:rsidRDefault="00816AA9" w:rsidP="00816AA9">
      <w:pPr>
        <w:jc w:val="both"/>
        <w:rPr>
          <w:rFonts w:cs="Arial"/>
          <w:b/>
          <w:sz w:val="18"/>
          <w:szCs w:val="18"/>
        </w:rPr>
      </w:pPr>
    </w:p>
    <w:p w:rsidR="00816AA9" w:rsidRPr="00A40276" w:rsidRDefault="00816AA9" w:rsidP="00816AA9">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816AA9" w:rsidRPr="00A40276" w:rsidRDefault="00816AA9" w:rsidP="00816AA9">
      <w:pPr>
        <w:jc w:val="both"/>
        <w:rPr>
          <w:rFonts w:cs="Arial"/>
          <w:bCs/>
          <w:sz w:val="18"/>
          <w:szCs w:val="18"/>
        </w:rPr>
      </w:pPr>
    </w:p>
    <w:p w:rsidR="00816AA9" w:rsidRPr="00A40276" w:rsidRDefault="00816AA9" w:rsidP="00816AA9">
      <w:pPr>
        <w:pStyle w:val="Puesto"/>
        <w:numPr>
          <w:ilvl w:val="0"/>
          <w:numId w:val="15"/>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Pr>
          <w:rFonts w:ascii="Verdana" w:hAnsi="Verdana"/>
          <w:sz w:val="18"/>
        </w:rPr>
        <w:t>DE LA PROPUESTA</w:t>
      </w:r>
      <w:bookmarkEnd w:id="25"/>
    </w:p>
    <w:p w:rsidR="00816AA9" w:rsidRPr="00A40276" w:rsidRDefault="00816AA9" w:rsidP="00816AA9">
      <w:pPr>
        <w:rPr>
          <w:lang w:val="es-BO"/>
        </w:rPr>
      </w:pPr>
    </w:p>
    <w:p w:rsidR="00816AA9" w:rsidRPr="00A40276" w:rsidRDefault="00816AA9" w:rsidP="00816AA9">
      <w:pPr>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816AA9" w:rsidRPr="00A40276" w:rsidRDefault="00816AA9" w:rsidP="00816AA9">
      <w:pPr>
        <w:jc w:val="both"/>
        <w:rPr>
          <w:rFonts w:cs="Arial"/>
          <w:b/>
          <w:sz w:val="18"/>
          <w:szCs w:val="18"/>
          <w:lang w:val="es-BO" w:eastAsia="en-US"/>
        </w:rPr>
      </w:pPr>
    </w:p>
    <w:p w:rsidR="00816AA9" w:rsidRPr="00F82912" w:rsidRDefault="00816AA9" w:rsidP="00816AA9">
      <w:pPr>
        <w:pStyle w:val="Prrafodelista"/>
        <w:numPr>
          <w:ilvl w:val="1"/>
          <w:numId w:val="15"/>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Los documentos que deben presentar los proponentes son:</w:t>
      </w:r>
      <w:bookmarkEnd w:id="26"/>
      <w:bookmarkEnd w:id="27"/>
    </w:p>
    <w:p w:rsidR="00816AA9" w:rsidRPr="00A40276" w:rsidRDefault="00816AA9" w:rsidP="00816AA9">
      <w:pPr>
        <w:rPr>
          <w:lang w:val="es-BO"/>
        </w:rPr>
      </w:pP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Pr>
          <w:rFonts w:ascii="Verdana" w:hAnsi="Verdana" w:cs="Arial"/>
          <w:sz w:val="18"/>
          <w:szCs w:val="18"/>
          <w:lang w:val="es-BO"/>
        </w:rPr>
        <w:t>;</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rsidR="00816AA9" w:rsidRPr="00C532C0" w:rsidRDefault="00816AA9" w:rsidP="00F42175">
      <w:pPr>
        <w:pStyle w:val="Prrafodelista"/>
        <w:numPr>
          <w:ilvl w:val="0"/>
          <w:numId w:val="18"/>
        </w:numPr>
        <w:ind w:left="1560" w:hanging="426"/>
        <w:jc w:val="both"/>
        <w:rPr>
          <w:rFonts w:ascii="Verdana" w:hAnsi="Verdana" w:cs="Arial"/>
          <w:i/>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Pr>
          <w:rFonts w:ascii="Verdana" w:hAnsi="Verdana" w:cs="Arial"/>
          <w:sz w:val="18"/>
          <w:szCs w:val="18"/>
          <w:lang w:val="es-BO"/>
        </w:rPr>
        <w:t xml:space="preserve"> o depósito por concepto de Garantía de Seriedad de Propuesta</w:t>
      </w:r>
      <w:bookmarkStart w:id="29" w:name="_Hlk74242583"/>
      <w:r w:rsidR="00F42175">
        <w:rPr>
          <w:rFonts w:ascii="Verdana" w:hAnsi="Verdana" w:cs="Arial"/>
          <w:sz w:val="18"/>
          <w:szCs w:val="18"/>
          <w:lang w:val="es-BO"/>
        </w:rPr>
        <w:t xml:space="preserve"> </w:t>
      </w:r>
      <w:r w:rsidR="00F42175" w:rsidRPr="00C532C0">
        <w:rPr>
          <w:rFonts w:ascii="Verdana" w:hAnsi="Verdana" w:cs="Arial"/>
          <w:i/>
          <w:sz w:val="18"/>
          <w:szCs w:val="18"/>
          <w:lang w:val="es-BO"/>
        </w:rPr>
        <w:t>“NO CORRESPONDE EN EL PRE</w:t>
      </w:r>
      <w:r w:rsidR="00F16F1B">
        <w:rPr>
          <w:rFonts w:ascii="Verdana" w:hAnsi="Verdana" w:cs="Arial"/>
          <w:i/>
          <w:sz w:val="18"/>
          <w:szCs w:val="18"/>
          <w:lang w:val="es-BO"/>
        </w:rPr>
        <w:t>S</w:t>
      </w:r>
      <w:r w:rsidR="00F42175" w:rsidRPr="00C532C0">
        <w:rPr>
          <w:rFonts w:ascii="Verdana" w:hAnsi="Verdana" w:cs="Arial"/>
          <w:i/>
          <w:sz w:val="18"/>
          <w:szCs w:val="18"/>
          <w:lang w:val="es-BO"/>
        </w:rPr>
        <w:t>ENTE PROCESO DE CONTRATACIÓN”</w:t>
      </w:r>
    </w:p>
    <w:bookmarkEnd w:id="29"/>
    <w:p w:rsidR="00816AA9" w:rsidRPr="00C532C0" w:rsidRDefault="00816AA9" w:rsidP="00816AA9">
      <w:pPr>
        <w:ind w:left="720"/>
        <w:jc w:val="both"/>
        <w:rPr>
          <w:rFonts w:cs="Arial"/>
          <w:i/>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816AA9" w:rsidRPr="00A40276" w:rsidRDefault="00816AA9" w:rsidP="00816AA9">
      <w:pPr>
        <w:tabs>
          <w:tab w:val="num" w:pos="2160"/>
        </w:tabs>
        <w:ind w:left="-336"/>
        <w:jc w:val="both"/>
        <w:rPr>
          <w:rFonts w:cs="Arial"/>
          <w:sz w:val="18"/>
          <w:szCs w:val="18"/>
          <w:lang w:val="es-BO"/>
        </w:rPr>
      </w:pPr>
    </w:p>
    <w:p w:rsidR="00816AA9" w:rsidRPr="00A40276" w:rsidRDefault="00816AA9" w:rsidP="00816AA9">
      <w:pPr>
        <w:pStyle w:val="Prrafodelista"/>
        <w:numPr>
          <w:ilvl w:val="2"/>
          <w:numId w:val="15"/>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documentación conjunta a presentar es la siguiente:</w:t>
      </w:r>
      <w:bookmarkEnd w:id="32"/>
      <w:bookmarkEnd w:id="33"/>
    </w:p>
    <w:p w:rsidR="00816AA9" w:rsidRPr="00A40276" w:rsidRDefault="00816AA9" w:rsidP="00816AA9">
      <w:pPr>
        <w:ind w:left="1418"/>
        <w:jc w:val="both"/>
        <w:rPr>
          <w:rFonts w:cs="Arial"/>
          <w:sz w:val="18"/>
          <w:szCs w:val="18"/>
          <w:lang w:val="es-BO"/>
        </w:rPr>
      </w:pP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4" w:name="_Hlk59611197"/>
      <w:r w:rsidRPr="00A40276">
        <w:rPr>
          <w:rFonts w:cs="Arial"/>
          <w:sz w:val="18"/>
          <w:szCs w:val="18"/>
          <w:lang w:val="es-BO"/>
        </w:rPr>
        <w:t>.</w:t>
      </w:r>
      <w:r w:rsidRPr="00A40276">
        <w:rPr>
          <w:rFonts w:cs="Arial"/>
          <w:sz w:val="18"/>
          <w:szCs w:val="18"/>
        </w:rPr>
        <w:t xml:space="preserve"> </w:t>
      </w:r>
      <w:bookmarkStart w:id="35" w:name="_Hlk93484869"/>
      <w:r w:rsidRPr="00A40276">
        <w:rPr>
          <w:rFonts w:cs="Arial"/>
          <w:sz w:val="18"/>
          <w:szCs w:val="18"/>
        </w:rPr>
        <w:t>Este formulario deberá consignar la firma (documento escaneado o documento firmado digitalmente)</w:t>
      </w:r>
      <w:bookmarkEnd w:id="34"/>
      <w:r>
        <w:rPr>
          <w:rFonts w:cs="Arial"/>
          <w:sz w:val="18"/>
          <w:szCs w:val="18"/>
        </w:rPr>
        <w:t>;</w:t>
      </w:r>
      <w:bookmarkEnd w:id="35"/>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816AA9" w:rsidRPr="00A40276" w:rsidRDefault="00816AA9" w:rsidP="00816AA9">
      <w:pPr>
        <w:numPr>
          <w:ilvl w:val="0"/>
          <w:numId w:val="17"/>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816AA9" w:rsidRPr="00C532C0" w:rsidRDefault="00816AA9" w:rsidP="00816AA9">
      <w:pPr>
        <w:numPr>
          <w:ilvl w:val="0"/>
          <w:numId w:val="17"/>
        </w:numPr>
        <w:ind w:left="2268" w:hanging="283"/>
        <w:jc w:val="both"/>
        <w:rPr>
          <w:rFonts w:cs="Arial"/>
          <w:i/>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A40276">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w:t>
      </w:r>
      <w:bookmarkStart w:id="36" w:name="_Hlk59611246"/>
      <w:r w:rsidRPr="00DE64D2">
        <w:rPr>
          <w:rFonts w:cs="Tahoma"/>
          <w:sz w:val="18"/>
          <w:szCs w:val="18"/>
        </w:rPr>
        <w:t>y que cumpla con las características de renovable, irrevocable y de ejecución inmediata, emitida a nombre de la entidad convocante</w:t>
      </w:r>
      <w:r>
        <w:rPr>
          <w:rFonts w:cs="Tahoma"/>
          <w:sz w:val="18"/>
          <w:szCs w:val="18"/>
        </w:rPr>
        <w:t xml:space="preserve"> o depósito por concepto de Garantía de Seriedad de Propuesta</w:t>
      </w:r>
      <w:r w:rsidRPr="00DE64D2">
        <w:rPr>
          <w:rFonts w:cs="Tahoma"/>
          <w:sz w:val="18"/>
          <w:szCs w:val="18"/>
        </w:rPr>
        <w:t xml:space="preserve">. </w:t>
      </w:r>
      <w:r w:rsidRPr="00DE64D2">
        <w:rPr>
          <w:rFonts w:cs="Arial"/>
          <w:sz w:val="18"/>
          <w:szCs w:val="18"/>
          <w:lang w:val="es-BO"/>
        </w:rPr>
        <w:t xml:space="preserve">Esta Garantía </w:t>
      </w:r>
      <w:r>
        <w:rPr>
          <w:rFonts w:cs="Arial"/>
          <w:sz w:val="18"/>
          <w:szCs w:val="18"/>
          <w:lang w:val="es-BO"/>
        </w:rPr>
        <w:t xml:space="preserve">o depósito </w:t>
      </w:r>
      <w:r w:rsidRPr="00DE64D2">
        <w:rPr>
          <w:rFonts w:cs="Arial"/>
          <w:sz w:val="18"/>
          <w:szCs w:val="18"/>
          <w:lang w:val="es-BO"/>
        </w:rPr>
        <w:t>podrá ser presentada</w:t>
      </w:r>
      <w:r>
        <w:rPr>
          <w:rFonts w:cs="Arial"/>
          <w:sz w:val="18"/>
          <w:szCs w:val="18"/>
          <w:lang w:val="es-BO"/>
        </w:rPr>
        <w:t xml:space="preserve"> o realizado</w:t>
      </w:r>
      <w:r w:rsidRPr="00DE64D2">
        <w:rPr>
          <w:rFonts w:cs="Arial"/>
          <w:sz w:val="18"/>
          <w:szCs w:val="18"/>
          <w:lang w:val="es-BO"/>
        </w:rPr>
        <w:t xml:space="preserve"> por una o más empresas que conforman la Asociación Accidental</w:t>
      </w:r>
      <w:r w:rsidR="00F21B3A">
        <w:rPr>
          <w:rFonts w:cs="Arial"/>
          <w:sz w:val="18"/>
          <w:szCs w:val="18"/>
          <w:lang w:val="es-BO"/>
        </w:rPr>
        <w:t xml:space="preserve"> </w:t>
      </w:r>
      <w:bookmarkEnd w:id="36"/>
      <w:r w:rsidR="00F21B3A" w:rsidRPr="00C532C0">
        <w:rPr>
          <w:rFonts w:cs="Arial"/>
          <w:i/>
          <w:sz w:val="18"/>
          <w:szCs w:val="18"/>
          <w:lang w:val="es-BO"/>
        </w:rPr>
        <w:t>“NO CORRESPONDE EN EL PRE</w:t>
      </w:r>
      <w:r w:rsidR="00F16F1B">
        <w:rPr>
          <w:rFonts w:cs="Arial"/>
          <w:i/>
          <w:sz w:val="18"/>
          <w:szCs w:val="18"/>
          <w:lang w:val="es-BO"/>
        </w:rPr>
        <w:t>S</w:t>
      </w:r>
      <w:r w:rsidR="00F21B3A" w:rsidRPr="00C532C0">
        <w:rPr>
          <w:rFonts w:cs="Arial"/>
          <w:i/>
          <w:sz w:val="18"/>
          <w:szCs w:val="18"/>
          <w:lang w:val="es-BO"/>
        </w:rPr>
        <w:t>ENTE PROCESO DE CONTRATACIÓN”</w:t>
      </w:r>
    </w:p>
    <w:p w:rsidR="00816AA9" w:rsidRPr="00A40276" w:rsidRDefault="00816AA9" w:rsidP="00816AA9">
      <w:pPr>
        <w:tabs>
          <w:tab w:val="left" w:pos="1134"/>
        </w:tabs>
        <w:ind w:left="720"/>
        <w:jc w:val="both"/>
        <w:rPr>
          <w:rFonts w:cs="Arial"/>
          <w:sz w:val="18"/>
          <w:szCs w:val="18"/>
          <w:lang w:val="es-BO"/>
        </w:rPr>
      </w:pPr>
    </w:p>
    <w:p w:rsidR="00816AA9" w:rsidRPr="00A40276" w:rsidRDefault="00816AA9" w:rsidP="00816AA9">
      <w:pPr>
        <w:pStyle w:val="Prrafodelista"/>
        <w:numPr>
          <w:ilvl w:val="2"/>
          <w:numId w:val="15"/>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37"/>
      <w:bookmarkEnd w:id="38"/>
      <w:r w:rsidRPr="00A40276">
        <w:rPr>
          <w:rFonts w:ascii="Verdana" w:hAnsi="Verdana"/>
          <w:sz w:val="18"/>
          <w:lang w:val="es-BO"/>
        </w:rPr>
        <w:t>.</w:t>
      </w:r>
      <w:bookmarkEnd w:id="39"/>
      <w:bookmarkEnd w:id="40"/>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Pr>
          <w:rFonts w:ascii="Verdana" w:hAnsi="Verdana"/>
          <w:sz w:val="18"/>
          <w:lang w:val="es-BO"/>
        </w:rPr>
        <w:t>tendrá</w:t>
      </w:r>
      <w:r w:rsidRPr="00A40276">
        <w:rPr>
          <w:rFonts w:ascii="Verdana" w:hAnsi="Verdana"/>
          <w:sz w:val="18"/>
          <w:lang w:val="es-BO"/>
        </w:rPr>
        <w:t xml:space="preserve"> una validez </w:t>
      </w:r>
      <w:r>
        <w:rPr>
          <w:rFonts w:ascii="Verdana" w:hAnsi="Verdana"/>
          <w:sz w:val="18"/>
          <w:lang w:val="es-BO"/>
        </w:rPr>
        <w:t>de</w:t>
      </w:r>
      <w:r w:rsidRPr="00A40276">
        <w:rPr>
          <w:rFonts w:ascii="Verdana" w:hAnsi="Verdana"/>
          <w:sz w:val="18"/>
          <w:lang w:val="es-BO"/>
        </w:rPr>
        <w:t xml:space="preserve"> </w:t>
      </w:r>
      <w:r w:rsidR="00CE0CFC">
        <w:rPr>
          <w:rFonts w:ascii="Verdana" w:hAnsi="Verdana"/>
          <w:sz w:val="18"/>
          <w:lang w:val="es-BO"/>
        </w:rPr>
        <w:t>sesenta</w:t>
      </w:r>
      <w:r w:rsidRPr="00A40276">
        <w:rPr>
          <w:rFonts w:ascii="Verdana" w:hAnsi="Verdana"/>
          <w:sz w:val="18"/>
          <w:lang w:val="es-BO"/>
        </w:rPr>
        <w:t xml:space="preserve"> (</w:t>
      </w:r>
      <w:r w:rsidR="00CE0CFC">
        <w:rPr>
          <w:rFonts w:ascii="Verdana" w:hAnsi="Verdana"/>
          <w:sz w:val="18"/>
          <w:lang w:val="es-BO"/>
        </w:rPr>
        <w:t>6</w:t>
      </w:r>
      <w:r w:rsidRPr="00A40276">
        <w:rPr>
          <w:rFonts w:ascii="Verdana" w:hAnsi="Verdana"/>
          <w:sz w:val="18"/>
          <w:lang w:val="es-BO"/>
        </w:rPr>
        <w:t>0) días calendario, desde la fecha fijada para la apertura de propuestas.</w:t>
      </w:r>
      <w:bookmarkEnd w:id="41"/>
      <w:bookmarkEnd w:id="42"/>
    </w:p>
    <w:p w:rsidR="00816AA9" w:rsidRPr="00A40276" w:rsidRDefault="00816AA9" w:rsidP="00816AA9">
      <w:pPr>
        <w:rPr>
          <w:sz w:val="18"/>
          <w:szCs w:val="18"/>
          <w:lang w:val="es-BO"/>
        </w:rPr>
      </w:pPr>
    </w:p>
    <w:p w:rsidR="00816AA9" w:rsidRPr="00967385" w:rsidRDefault="00816AA9" w:rsidP="00816AA9">
      <w:pPr>
        <w:pStyle w:val="Puesto"/>
        <w:numPr>
          <w:ilvl w:val="0"/>
          <w:numId w:val="15"/>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816AA9" w:rsidRDefault="00816AA9" w:rsidP="00816AA9">
      <w:pPr>
        <w:pStyle w:val="Puesto"/>
        <w:spacing w:before="0" w:after="0"/>
        <w:jc w:val="both"/>
        <w:rPr>
          <w:rFonts w:ascii="Verdana" w:hAnsi="Verdana"/>
          <w:sz w:val="18"/>
          <w:szCs w:val="18"/>
          <w:lang w:eastAsia="en-US"/>
        </w:rPr>
      </w:pPr>
    </w:p>
    <w:p w:rsidR="00816AA9" w:rsidRPr="009956C4" w:rsidRDefault="00816AA9" w:rsidP="00816AA9">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816AA9" w:rsidRPr="009956C4" w:rsidRDefault="00816AA9" w:rsidP="00816AA9">
      <w:pPr>
        <w:jc w:val="both"/>
        <w:rPr>
          <w:sz w:val="18"/>
          <w:lang w:val="es-BO"/>
        </w:rPr>
      </w:pPr>
    </w:p>
    <w:p w:rsidR="00816AA9" w:rsidRPr="00967385" w:rsidRDefault="00816AA9" w:rsidP="00816AA9">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rsidR="000A0EBB" w:rsidRDefault="000A0EBB"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III</w:t>
      </w:r>
    </w:p>
    <w:p w:rsidR="00816AA9" w:rsidRPr="00A40276" w:rsidRDefault="00816AA9" w:rsidP="00816AA9">
      <w:pPr>
        <w:jc w:val="center"/>
        <w:rPr>
          <w:rFonts w:cs="Arial"/>
          <w:sz w:val="18"/>
          <w:szCs w:val="18"/>
        </w:rPr>
      </w:pPr>
      <w:r w:rsidRPr="00A40276">
        <w:rPr>
          <w:rFonts w:cs="Arial"/>
          <w:b/>
          <w:sz w:val="18"/>
          <w:szCs w:val="18"/>
        </w:rPr>
        <w:t>PRESENTACIÓN Y APERTURA DE PROPUESTAS</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Pr="00A40276">
        <w:rPr>
          <w:rFonts w:ascii="Verdana" w:hAnsi="Verdana"/>
          <w:sz w:val="18"/>
        </w:rPr>
        <w:t>resentación electrónica de propuesta</w:t>
      </w:r>
      <w:bookmarkEnd w:id="47"/>
      <w:bookmarkEnd w:id="48"/>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 xml:space="preserve">Una vez ingresando a la sección para la presentación de propuestas debe verificar los datos generales consignados y registrar la información establecida </w:t>
      </w:r>
      <w:r w:rsidRPr="00A40276">
        <w:rPr>
          <w:rFonts w:ascii="Verdana" w:hAnsi="Verdana"/>
          <w:b w:val="0"/>
          <w:bCs w:val="0"/>
          <w:sz w:val="18"/>
        </w:rPr>
        <w:lastRenderedPageBreak/>
        <w:t>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1"/>
      <w:bookmarkEnd w:id="52"/>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Pr>
          <w:rFonts w:ascii="Verdana" w:hAnsi="Verdana"/>
          <w:b w:val="0"/>
          <w:bCs w:val="0"/>
          <w:sz w:val="18"/>
        </w:rPr>
        <w:t>é</w:t>
      </w:r>
      <w:r w:rsidRPr="00A40276">
        <w:rPr>
          <w:rFonts w:ascii="Verdana" w:hAnsi="Verdana"/>
          <w:b w:val="0"/>
          <w:bCs w:val="0"/>
          <w:sz w:val="18"/>
        </w:rPr>
        <w:t>sta deberá ser presentada en sobre cerrado y con cinta adhesiva transparente sobre las firmas y sellos, dirigido a la entidad convocante, citando el Número de Proceso, el Código Único de Contrataciones Estatales (CUCE) y el objeto de la Convocatoria.</w:t>
      </w:r>
      <w:bookmarkEnd w:id="57"/>
      <w:bookmarkEnd w:id="58"/>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Pr>
          <w:rFonts w:ascii="Verdana" w:hAnsi="Verdana"/>
          <w:sz w:val="18"/>
        </w:rPr>
        <w:t>electrónica</w:t>
      </w:r>
      <w:bookmarkEnd w:id="63"/>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816AA9" w:rsidRPr="00A40276" w:rsidRDefault="00816AA9" w:rsidP="004B4525">
      <w:pPr>
        <w:pStyle w:val="Puesto"/>
        <w:numPr>
          <w:ilvl w:val="0"/>
          <w:numId w:val="35"/>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816AA9" w:rsidRPr="00A40276" w:rsidRDefault="00816AA9" w:rsidP="000F63E1">
      <w:pPr>
        <w:pStyle w:val="Puesto"/>
        <w:numPr>
          <w:ilvl w:val="0"/>
          <w:numId w:val="35"/>
        </w:numPr>
        <w:tabs>
          <w:tab w:val="left" w:pos="993"/>
        </w:tabs>
        <w:spacing w:before="0" w:after="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70"/>
      <w:bookmarkEnd w:id="71"/>
      <w:r w:rsidRPr="00A40276">
        <w:rPr>
          <w:rFonts w:ascii="Verdana" w:hAnsi="Verdana"/>
          <w:b w:val="0"/>
          <w:bCs w:val="0"/>
          <w:sz w:val="18"/>
        </w:rPr>
        <w:t xml:space="preserve"> </w:t>
      </w:r>
    </w:p>
    <w:p w:rsidR="00816AA9" w:rsidRPr="00A40276" w:rsidRDefault="00816AA9" w:rsidP="00816AA9">
      <w:pPr>
        <w:pStyle w:val="Puesto"/>
        <w:tabs>
          <w:tab w:val="left" w:pos="993"/>
        </w:tabs>
        <w:spacing w:before="0"/>
        <w:ind w:left="206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816AA9" w:rsidRPr="00A30429"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8"/>
      <w:bookmarkEnd w:id="79"/>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816AA9" w:rsidRPr="00A40276" w:rsidRDefault="00816AA9" w:rsidP="00816AA9">
      <w:pPr>
        <w:pStyle w:val="Puesto"/>
        <w:tabs>
          <w:tab w:val="left" w:pos="993"/>
        </w:tabs>
        <w:spacing w:before="0"/>
        <w:ind w:left="1701"/>
        <w:jc w:val="both"/>
        <w:rPr>
          <w:rFonts w:ascii="Verdana" w:hAnsi="Verdana"/>
          <w:b w:val="0"/>
          <w:bCs w:val="0"/>
          <w:sz w:val="18"/>
        </w:rPr>
      </w:pPr>
    </w:p>
    <w:p w:rsidR="00816AA9" w:rsidRPr="00C532C0" w:rsidRDefault="00816AA9" w:rsidP="00816AA9">
      <w:pPr>
        <w:pStyle w:val="Puesto"/>
        <w:numPr>
          <w:ilvl w:val="2"/>
          <w:numId w:val="15"/>
        </w:numPr>
        <w:tabs>
          <w:tab w:val="left" w:pos="993"/>
        </w:tabs>
        <w:spacing w:before="0" w:after="0"/>
        <w:ind w:left="1701" w:hanging="708"/>
        <w:jc w:val="both"/>
        <w:rPr>
          <w:rFonts w:ascii="Verdana" w:hAnsi="Verdana"/>
          <w:b w:val="0"/>
          <w:bCs w:val="0"/>
          <w:i/>
          <w:sz w:val="18"/>
        </w:rPr>
      </w:pPr>
      <w:bookmarkStart w:id="82" w:name="_Toc94724672"/>
      <w:r w:rsidRPr="0058509B">
        <w:rPr>
          <w:rFonts w:ascii="Verdana" w:hAnsi="Verdana"/>
          <w:b w:val="0"/>
          <w:sz w:val="18"/>
          <w:szCs w:val="18"/>
        </w:rPr>
        <w:lastRenderedPageBreak/>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b w:val="0"/>
          <w:sz w:val="18"/>
          <w:szCs w:val="18"/>
        </w:rPr>
        <w:t xml:space="preserve">Contrataciones con Apoyo </w:t>
      </w:r>
      <w:r w:rsidRPr="0058509B">
        <w:rPr>
          <w:rFonts w:ascii="Verdana" w:hAnsi="Verdana"/>
          <w:b w:val="0"/>
          <w:sz w:val="18"/>
          <w:szCs w:val="18"/>
        </w:rPr>
        <w:t>de Medios Electrónicos</w:t>
      </w:r>
      <w:r w:rsidR="00272784">
        <w:rPr>
          <w:rFonts w:ascii="Verdana" w:hAnsi="Verdana"/>
          <w:b w:val="0"/>
          <w:sz w:val="18"/>
          <w:szCs w:val="18"/>
        </w:rPr>
        <w:t xml:space="preserve"> </w:t>
      </w:r>
      <w:bookmarkEnd w:id="82"/>
      <w:r w:rsidRPr="0058509B">
        <w:rPr>
          <w:rFonts w:ascii="Verdana" w:hAnsi="Verdana"/>
          <w:b w:val="0"/>
          <w:sz w:val="18"/>
          <w:szCs w:val="18"/>
        </w:rPr>
        <w:t xml:space="preserve"> </w:t>
      </w:r>
      <w:r w:rsidR="00272784" w:rsidRPr="00C532C0">
        <w:rPr>
          <w:rFonts w:ascii="Verdana" w:hAnsi="Verdana"/>
          <w:b w:val="0"/>
          <w:i/>
          <w:sz w:val="18"/>
          <w:szCs w:val="18"/>
          <w:lang w:val="es-ES"/>
        </w:rPr>
        <w:t>“NO CORRESPONDE EN EL PRE</w:t>
      </w:r>
      <w:r w:rsidR="00F16F1B">
        <w:rPr>
          <w:rFonts w:ascii="Verdana" w:hAnsi="Verdana"/>
          <w:b w:val="0"/>
          <w:i/>
          <w:sz w:val="18"/>
          <w:szCs w:val="18"/>
          <w:lang w:val="es-ES"/>
        </w:rPr>
        <w:t>S</w:t>
      </w:r>
      <w:r w:rsidR="00272784" w:rsidRPr="00C532C0">
        <w:rPr>
          <w:rFonts w:ascii="Verdana" w:hAnsi="Verdana"/>
          <w:b w:val="0"/>
          <w:i/>
          <w:sz w:val="18"/>
          <w:szCs w:val="18"/>
          <w:lang w:val="es-ES"/>
        </w:rPr>
        <w:t>ENTE PROCESO DE CONTRATACIÓN”</w:t>
      </w:r>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816AA9" w:rsidRDefault="00816AA9" w:rsidP="00816AA9">
      <w:pPr>
        <w:pStyle w:val="Puesto"/>
        <w:spacing w:before="0" w:after="0"/>
        <w:jc w:val="both"/>
        <w:rPr>
          <w:rFonts w:ascii="Verdana" w:hAnsi="Verdana"/>
          <w:sz w:val="18"/>
        </w:rPr>
      </w:pPr>
    </w:p>
    <w:p w:rsidR="00816AA9" w:rsidRPr="000C6821" w:rsidRDefault="00816AA9" w:rsidP="00816AA9">
      <w:pPr>
        <w:pStyle w:val="Puesto"/>
        <w:numPr>
          <w:ilvl w:val="0"/>
          <w:numId w:val="15"/>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816AA9" w:rsidRPr="000C6821" w:rsidRDefault="00816AA9" w:rsidP="00816AA9">
      <w:pPr>
        <w:tabs>
          <w:tab w:val="left" w:pos="567"/>
        </w:tabs>
        <w:ind w:left="1276"/>
        <w:jc w:val="both"/>
        <w:rPr>
          <w:b/>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816AA9" w:rsidRPr="000C6821" w:rsidRDefault="00816AA9" w:rsidP="00816AA9">
      <w:pPr>
        <w:tabs>
          <w:tab w:val="left" w:pos="567"/>
        </w:tabs>
        <w:ind w:left="1276"/>
        <w:jc w:val="both"/>
        <w:rPr>
          <w:b/>
          <w:sz w:val="18"/>
          <w:szCs w:val="18"/>
        </w:rPr>
      </w:pPr>
    </w:p>
    <w:p w:rsidR="00816AA9" w:rsidRPr="000C6821" w:rsidRDefault="00816AA9" w:rsidP="00816AA9">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816AA9" w:rsidRPr="000C6821" w:rsidRDefault="00816AA9" w:rsidP="00816AA9">
      <w:pPr>
        <w:tabs>
          <w:tab w:val="left" w:pos="567"/>
        </w:tabs>
        <w:ind w:left="1276"/>
        <w:jc w:val="both"/>
        <w:rPr>
          <w:b/>
          <w:i/>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816AA9" w:rsidRPr="000C6821" w:rsidRDefault="00816AA9" w:rsidP="00816AA9">
      <w:pPr>
        <w:tabs>
          <w:tab w:val="left" w:pos="567"/>
        </w:tabs>
        <w:ind w:left="1276"/>
        <w:jc w:val="both"/>
        <w:rPr>
          <w:b/>
          <w:i/>
          <w:sz w:val="18"/>
          <w:szCs w:val="18"/>
        </w:rPr>
      </w:pPr>
    </w:p>
    <w:p w:rsidR="00816AA9" w:rsidRPr="000C6821" w:rsidRDefault="00816AA9" w:rsidP="00816AA9">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816AA9" w:rsidRPr="000C6821"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816AA9" w:rsidRDefault="00816AA9" w:rsidP="00816AA9">
      <w:pPr>
        <w:tabs>
          <w:tab w:val="left" w:pos="567"/>
        </w:tabs>
        <w:ind w:left="1276"/>
        <w:jc w:val="both"/>
        <w:rPr>
          <w:b/>
          <w:i/>
          <w:sz w:val="18"/>
          <w:szCs w:val="18"/>
        </w:rPr>
      </w:pPr>
    </w:p>
    <w:p w:rsidR="00816AA9" w:rsidRPr="0023328F" w:rsidRDefault="00816AA9" w:rsidP="00816AA9">
      <w:pPr>
        <w:pStyle w:val="Puesto"/>
        <w:numPr>
          <w:ilvl w:val="1"/>
          <w:numId w:val="15"/>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90"/>
    </w:p>
    <w:p w:rsidR="00816AA9" w:rsidRPr="0023328F" w:rsidRDefault="00816AA9" w:rsidP="00816AA9">
      <w:pPr>
        <w:tabs>
          <w:tab w:val="left" w:pos="567"/>
        </w:tabs>
        <w:ind w:left="567"/>
        <w:jc w:val="both"/>
        <w:rPr>
          <w:sz w:val="18"/>
          <w:szCs w:val="18"/>
        </w:rPr>
      </w:pPr>
    </w:p>
    <w:p w:rsidR="00816AA9" w:rsidRPr="000C6821" w:rsidRDefault="00816AA9" w:rsidP="00816AA9">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 xml:space="preserve">será realizada aun así se hubiera registrado una sola propuesta en el sistema. Para tal efecto el proponente no conocerá si existen otros proponentes, por lo que su precio inicial consignado al momento de realizar el envío </w:t>
      </w:r>
      <w:r w:rsidRPr="0023328F">
        <w:rPr>
          <w:sz w:val="18"/>
          <w:szCs w:val="18"/>
        </w:rPr>
        <w:lastRenderedPageBreak/>
        <w:t>de la propuesta no reportará estado alguno (sin color), hasta que realice su primer lance (verde o rojo).</w:t>
      </w:r>
    </w:p>
    <w:p w:rsidR="00816AA9" w:rsidRPr="000C6821" w:rsidRDefault="00816AA9" w:rsidP="00816AA9">
      <w:pPr>
        <w:tabs>
          <w:tab w:val="left" w:pos="567"/>
        </w:tabs>
        <w:ind w:left="1276"/>
        <w:jc w:val="both"/>
        <w:rPr>
          <w:sz w:val="18"/>
          <w:szCs w:val="18"/>
        </w:rPr>
      </w:pPr>
    </w:p>
    <w:p w:rsidR="00816AA9" w:rsidRDefault="00816AA9" w:rsidP="00816AA9">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4" w:name="_Hlk59693445"/>
      <w:r w:rsidRPr="00A40276">
        <w:rPr>
          <w:rFonts w:ascii="Verdana" w:hAnsi="Verdana"/>
          <w:b w:val="0"/>
          <w:bCs w:val="0"/>
          <w:sz w:val="18"/>
        </w:rPr>
        <w:t>el Responsable de Evaluación o la Comisión de Calificación</w:t>
      </w:r>
      <w:bookmarkEnd w:id="94"/>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92"/>
      <w:bookmarkEnd w:id="93"/>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7"/>
      <w:bookmarkEnd w:id="98"/>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816AA9" w:rsidRPr="00A40276" w:rsidRDefault="00816AA9" w:rsidP="00816AA9">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5"/>
      <w:bookmarkEnd w:id="106"/>
    </w:p>
    <w:p w:rsidR="00816AA9" w:rsidRPr="00A40276" w:rsidRDefault="00816AA9" w:rsidP="00816AA9">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 xml:space="preserve">Verificación de los documentos presentados por los proponentes, aplicando la metodología PRESENTÓ/NO PRESENTÓ, del Formulario V-1. En caso de </w:t>
      </w:r>
      <w:r w:rsidRPr="00A40276">
        <w:rPr>
          <w:rFonts w:ascii="Verdana" w:hAnsi="Verdana"/>
          <w:b w:val="0"/>
          <w:bCs w:val="0"/>
          <w:sz w:val="18"/>
        </w:rPr>
        <w:lastRenderedPageBreak/>
        <w:t>Adjudicaciones por ítems o lotes se deberá registrar un Formulario V-1 por cada ítem o lote.</w:t>
      </w:r>
      <w:bookmarkEnd w:id="115"/>
      <w:bookmarkEnd w:id="116"/>
    </w:p>
    <w:p w:rsidR="00816AA9" w:rsidRPr="00D77F2E" w:rsidRDefault="00816AA9" w:rsidP="00816AA9">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7"/>
      <w:bookmarkEnd w:id="118"/>
    </w:p>
    <w:p w:rsidR="00816AA9" w:rsidRPr="006A64AB" w:rsidRDefault="00816AA9" w:rsidP="00816AA9">
      <w:pPr>
        <w:pStyle w:val="Puesto"/>
        <w:numPr>
          <w:ilvl w:val="0"/>
          <w:numId w:val="29"/>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21"/>
      <w:bookmarkEnd w:id="122"/>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3"/>
      <w:bookmarkEnd w:id="124"/>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5"/>
      <w:bookmarkEnd w:id="126"/>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7"/>
      <w:bookmarkEnd w:id="128"/>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IV</w:t>
      </w:r>
    </w:p>
    <w:p w:rsidR="00816AA9" w:rsidRPr="00A40276" w:rsidRDefault="00816AA9" w:rsidP="00816AA9">
      <w:pPr>
        <w:jc w:val="center"/>
        <w:rPr>
          <w:rFonts w:cs="Arial"/>
          <w:sz w:val="18"/>
          <w:szCs w:val="18"/>
        </w:rPr>
      </w:pPr>
      <w:r w:rsidRPr="00A40276">
        <w:rPr>
          <w:rFonts w:cs="Arial"/>
          <w:b/>
          <w:sz w:val="18"/>
          <w:szCs w:val="18"/>
        </w:rPr>
        <w:t>EVALUACIÓN Y ADJUDICACIÓN</w:t>
      </w:r>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816AA9" w:rsidRPr="00A40276" w:rsidRDefault="00816AA9" w:rsidP="00816AA9">
      <w:pPr>
        <w:ind w:left="708"/>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6"/>
        </w:numPr>
        <w:ind w:left="1134" w:hanging="567"/>
        <w:jc w:val="both"/>
        <w:rPr>
          <w:rFonts w:cs="Arial"/>
          <w:sz w:val="18"/>
          <w:szCs w:val="18"/>
          <w:lang w:val="es-BO"/>
        </w:rPr>
      </w:pPr>
      <w:r w:rsidRPr="000A0EBB">
        <w:rPr>
          <w:rFonts w:cs="Arial"/>
          <w:b/>
          <w:sz w:val="18"/>
          <w:szCs w:val="18"/>
          <w:lang w:val="es-BO"/>
        </w:rPr>
        <w:t>Precio Evaluado Más Bajo</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816AA9"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816AA9"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816AA9" w:rsidRPr="00A40276" w:rsidRDefault="00816AA9" w:rsidP="00816AA9">
      <w:pPr>
        <w:tabs>
          <w:tab w:val="left" w:pos="567"/>
        </w:tabs>
        <w:ind w:left="567"/>
        <w:jc w:val="both"/>
        <w:rPr>
          <w:rFonts w:cs="Arial"/>
          <w:b/>
          <w:sz w:val="18"/>
          <w:szCs w:val="18"/>
          <w:lang w:val="es-BO"/>
        </w:rPr>
      </w:pPr>
    </w:p>
    <w:p w:rsidR="00816AA9" w:rsidRPr="00A40276" w:rsidRDefault="00816AA9" w:rsidP="00816AA9">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816AA9" w:rsidRPr="00A40276" w:rsidRDefault="00816AA9" w:rsidP="00816AA9">
      <w:pPr>
        <w:ind w:left="426"/>
        <w:jc w:val="both"/>
        <w:rPr>
          <w:rFonts w:cs="Arial"/>
          <w:sz w:val="18"/>
          <w:szCs w:val="18"/>
        </w:rPr>
      </w:pPr>
    </w:p>
    <w:p w:rsidR="00816AA9" w:rsidRPr="00A40276" w:rsidRDefault="00816AA9" w:rsidP="00816AA9">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w:t>
      </w:r>
      <w:r w:rsidRPr="00A40276">
        <w:rPr>
          <w:rFonts w:cs="Arial"/>
          <w:sz w:val="18"/>
          <w:szCs w:val="18"/>
        </w:rPr>
        <w:lastRenderedPageBreak/>
        <w:t>Calificación deberá utilizar las herramientas informáticas que disponga el sistema, la entidad pública o la disponible en el siguiente sit</w:t>
      </w:r>
      <w:r>
        <w:rPr>
          <w:rFonts w:cs="Arial"/>
          <w:sz w:val="18"/>
          <w:szCs w:val="18"/>
        </w:rPr>
        <w:t>io web: validar.firmadigital.bo.</w:t>
      </w:r>
    </w:p>
    <w:p w:rsidR="00816AA9" w:rsidRPr="00A40276" w:rsidRDefault="00816AA9" w:rsidP="00816AA9">
      <w:pPr>
        <w:pStyle w:val="Ttulo1"/>
        <w:numPr>
          <w:ilvl w:val="0"/>
          <w:numId w:val="0"/>
        </w:numPr>
        <w:ind w:left="567"/>
        <w:rPr>
          <w:rFonts w:cs="Arial"/>
          <w:lang w:val="es-BO"/>
        </w:rPr>
      </w:pPr>
    </w:p>
    <w:p w:rsidR="00816AA9" w:rsidRPr="00950681" w:rsidRDefault="00816AA9" w:rsidP="00816AA9">
      <w:pPr>
        <w:pStyle w:val="Puesto"/>
        <w:numPr>
          <w:ilvl w:val="0"/>
          <w:numId w:val="15"/>
        </w:numPr>
        <w:spacing w:before="0" w:after="0"/>
        <w:jc w:val="both"/>
        <w:rPr>
          <w:rFonts w:ascii="Verdana" w:hAnsi="Verdana"/>
          <w:sz w:val="18"/>
        </w:rPr>
      </w:pPr>
      <w:bookmarkStart w:id="131" w:name="_Toc94724702"/>
      <w:r w:rsidRPr="006464DB">
        <w:rPr>
          <w:rFonts w:ascii="Verdana" w:hAnsi="Verdana"/>
          <w:sz w:val="18"/>
        </w:rPr>
        <w:t>MÉTODO DE SELECCIÓN Y ADJUDICACI</w:t>
      </w:r>
      <w:r w:rsidRPr="007D548F">
        <w:rPr>
          <w:rFonts w:ascii="Verdana" w:hAnsi="Verdana"/>
          <w:sz w:val="18"/>
        </w:rPr>
        <w:t>ÓN PRECIO EVALUADO MÁS BAJO</w:t>
      </w:r>
      <w:bookmarkEnd w:id="131"/>
    </w:p>
    <w:p w:rsidR="00816AA9" w:rsidRPr="0085282C" w:rsidRDefault="00816AA9" w:rsidP="00816AA9">
      <w:pPr>
        <w:tabs>
          <w:tab w:val="left" w:pos="567"/>
        </w:tabs>
        <w:ind w:left="567"/>
        <w:jc w:val="both"/>
        <w:rPr>
          <w:rFonts w:cs="Arial"/>
          <w:sz w:val="18"/>
          <w:szCs w:val="18"/>
          <w:lang w:val="es-BO"/>
        </w:rPr>
      </w:pPr>
    </w:p>
    <w:p w:rsidR="00816AA9" w:rsidRPr="00E100B9" w:rsidRDefault="00816AA9" w:rsidP="00816AA9">
      <w:pPr>
        <w:pStyle w:val="Prrafodelista"/>
        <w:numPr>
          <w:ilvl w:val="1"/>
          <w:numId w:val="15"/>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816AA9" w:rsidRPr="006464DB" w:rsidRDefault="00816AA9" w:rsidP="00816AA9">
      <w:pPr>
        <w:tabs>
          <w:tab w:val="left" w:pos="567"/>
        </w:tabs>
        <w:ind w:left="465"/>
        <w:jc w:val="both"/>
        <w:rPr>
          <w:rFonts w:cs="Arial"/>
          <w:b/>
          <w:sz w:val="18"/>
          <w:szCs w:val="18"/>
          <w:lang w:val="es-BO"/>
        </w:rPr>
      </w:pPr>
    </w:p>
    <w:p w:rsidR="00816AA9" w:rsidRPr="006464DB" w:rsidRDefault="00816AA9" w:rsidP="00816AA9">
      <w:pPr>
        <w:pStyle w:val="Prrafodelista"/>
        <w:numPr>
          <w:ilvl w:val="2"/>
          <w:numId w:val="15"/>
        </w:numPr>
        <w:ind w:left="1985" w:hanging="851"/>
        <w:jc w:val="both"/>
        <w:rPr>
          <w:rFonts w:ascii="Verdana" w:hAnsi="Verdana"/>
          <w:b/>
          <w:sz w:val="18"/>
          <w:lang w:val="es-BO"/>
        </w:rPr>
      </w:pPr>
      <w:r>
        <w:rPr>
          <w:rFonts w:ascii="Verdana" w:hAnsi="Verdana"/>
          <w:b/>
          <w:sz w:val="18"/>
          <w:lang w:val="es-BO"/>
        </w:rPr>
        <w:t>Reporte Electrónico</w:t>
      </w:r>
    </w:p>
    <w:p w:rsidR="00816AA9" w:rsidRPr="006464DB" w:rsidRDefault="00816AA9" w:rsidP="00816AA9">
      <w:pPr>
        <w:ind w:left="708" w:firstLine="12"/>
        <w:jc w:val="both"/>
        <w:rPr>
          <w:rFonts w:cs="Arial"/>
          <w:sz w:val="18"/>
          <w:szCs w:val="18"/>
          <w:lang w:val="es-BO"/>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rsidR="00816AA9" w:rsidRPr="0023328F" w:rsidRDefault="00816AA9" w:rsidP="00816AA9">
      <w:pPr>
        <w:ind w:left="774"/>
        <w:jc w:val="both"/>
        <w:rPr>
          <w:sz w:val="18"/>
          <w:szCs w:val="18"/>
        </w:rPr>
      </w:pPr>
    </w:p>
    <w:p w:rsidR="00816AA9" w:rsidRPr="0023328F" w:rsidRDefault="00816AA9" w:rsidP="004B4525">
      <w:pPr>
        <w:pStyle w:val="Prrafodelista"/>
        <w:numPr>
          <w:ilvl w:val="0"/>
          <w:numId w:val="36"/>
        </w:numPr>
        <w:ind w:left="1483"/>
        <w:jc w:val="both"/>
        <w:rPr>
          <w:rFonts w:ascii="Verdana" w:hAnsi="Verdana"/>
          <w:sz w:val="18"/>
          <w:szCs w:val="18"/>
        </w:rPr>
      </w:pPr>
      <w:r w:rsidRPr="0023328F">
        <w:rPr>
          <w:rFonts w:ascii="Verdana" w:hAnsi="Verdana"/>
          <w:sz w:val="18"/>
          <w:szCs w:val="18"/>
        </w:rPr>
        <w:t>El valor real de la propuesta;</w:t>
      </w:r>
    </w:p>
    <w:p w:rsidR="00816AA9" w:rsidRPr="0023328F" w:rsidRDefault="00816AA9" w:rsidP="004B4525">
      <w:pPr>
        <w:pStyle w:val="Prrafodelista"/>
        <w:numPr>
          <w:ilvl w:val="0"/>
          <w:numId w:val="3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816AA9" w:rsidRPr="0023328F" w:rsidRDefault="00816AA9" w:rsidP="004B4525">
      <w:pPr>
        <w:pStyle w:val="Prrafodelista"/>
        <w:numPr>
          <w:ilvl w:val="0"/>
          <w:numId w:val="36"/>
        </w:numPr>
        <w:ind w:left="1483"/>
        <w:jc w:val="both"/>
        <w:rPr>
          <w:rFonts w:ascii="Verdana" w:hAnsi="Verdana"/>
          <w:sz w:val="18"/>
          <w:szCs w:val="18"/>
        </w:rPr>
      </w:pPr>
      <w:r w:rsidRPr="0023328F">
        <w:rPr>
          <w:rFonts w:ascii="Verdana" w:hAnsi="Verdana"/>
          <w:sz w:val="18"/>
          <w:szCs w:val="18"/>
        </w:rPr>
        <w:t>El factor de ajuste final y;</w:t>
      </w:r>
    </w:p>
    <w:p w:rsidR="00816AA9" w:rsidRPr="0023328F" w:rsidRDefault="00816AA9" w:rsidP="004B4525">
      <w:pPr>
        <w:pStyle w:val="Prrafodelista"/>
        <w:numPr>
          <w:ilvl w:val="0"/>
          <w:numId w:val="36"/>
        </w:numPr>
        <w:ind w:left="1483"/>
        <w:jc w:val="both"/>
        <w:rPr>
          <w:rFonts w:ascii="Verdana" w:hAnsi="Verdana"/>
          <w:sz w:val="18"/>
          <w:szCs w:val="18"/>
        </w:rPr>
      </w:pPr>
      <w:r w:rsidRPr="0023328F">
        <w:rPr>
          <w:rFonts w:ascii="Verdana" w:hAnsi="Verdana"/>
          <w:sz w:val="18"/>
          <w:szCs w:val="18"/>
        </w:rPr>
        <w:t>El precio ajustado.</w:t>
      </w:r>
    </w:p>
    <w:p w:rsidR="00816AA9" w:rsidRPr="0023328F" w:rsidRDefault="00816AA9" w:rsidP="00816AA9">
      <w:pPr>
        <w:pStyle w:val="Prrafodelista"/>
        <w:ind w:left="1134"/>
        <w:jc w:val="both"/>
        <w:rPr>
          <w:rFonts w:ascii="Verdana" w:hAnsi="Verdana"/>
          <w:sz w:val="18"/>
          <w:szCs w:val="18"/>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rsidR="00816AA9" w:rsidRPr="00D047C3" w:rsidRDefault="00816AA9" w:rsidP="00816AA9">
      <w:pPr>
        <w:tabs>
          <w:tab w:val="left" w:pos="993"/>
        </w:tabs>
        <w:ind w:left="567"/>
        <w:jc w:val="both"/>
        <w:rPr>
          <w:rFonts w:cs="Arial"/>
          <w:sz w:val="22"/>
          <w:szCs w:val="18"/>
        </w:rPr>
      </w:pPr>
    </w:p>
    <w:p w:rsidR="00816AA9" w:rsidRPr="0023328F" w:rsidRDefault="00816AA9" w:rsidP="00816AA9">
      <w:pPr>
        <w:pStyle w:val="Prrafodelista"/>
        <w:numPr>
          <w:ilvl w:val="2"/>
          <w:numId w:val="15"/>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816AA9" w:rsidRPr="0023328F" w:rsidRDefault="00816AA9" w:rsidP="00816AA9">
      <w:pPr>
        <w:pStyle w:val="Prrafodelista"/>
        <w:tabs>
          <w:tab w:val="left" w:pos="2268"/>
        </w:tabs>
        <w:jc w:val="both"/>
        <w:rPr>
          <w:rFonts w:ascii="Verdana" w:hAnsi="Verdana"/>
          <w:sz w:val="18"/>
          <w:szCs w:val="18"/>
        </w:rPr>
      </w:pPr>
    </w:p>
    <w:p w:rsidR="00816AA9" w:rsidRPr="0023328F"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816AA9" w:rsidRPr="0023328F" w:rsidRDefault="00816AA9" w:rsidP="00816AA9">
      <w:pPr>
        <w:pStyle w:val="Prrafodelista"/>
        <w:tabs>
          <w:tab w:val="left" w:pos="2268"/>
        </w:tabs>
        <w:ind w:left="2127"/>
        <w:jc w:val="both"/>
        <w:rPr>
          <w:rFonts w:ascii="Verdana" w:hAnsi="Verdana" w:cs="Arial"/>
          <w:sz w:val="18"/>
          <w:szCs w:val="18"/>
        </w:rPr>
      </w:pPr>
    </w:p>
    <w:p w:rsidR="00816AA9" w:rsidRPr="000C6821"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816AA9" w:rsidRPr="00D047C3" w:rsidRDefault="00816AA9" w:rsidP="00816AA9">
      <w:pPr>
        <w:tabs>
          <w:tab w:val="left" w:pos="1418"/>
        </w:tabs>
        <w:ind w:left="720"/>
        <w:jc w:val="both"/>
        <w:rPr>
          <w:rFonts w:cs="Arial"/>
          <w:sz w:val="22"/>
          <w:szCs w:val="18"/>
          <w:lang w:val="es-BO"/>
        </w:rPr>
      </w:pPr>
    </w:p>
    <w:p w:rsidR="00816AA9" w:rsidRPr="00A40276" w:rsidRDefault="00816AA9" w:rsidP="00816AA9">
      <w:pPr>
        <w:pStyle w:val="Prrafodelista"/>
        <w:numPr>
          <w:ilvl w:val="1"/>
          <w:numId w:val="15"/>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816AA9" w:rsidRPr="00D047C3" w:rsidRDefault="00816AA9" w:rsidP="00816AA9">
      <w:pPr>
        <w:rPr>
          <w:rFonts w:cs="Arial"/>
          <w:b/>
          <w:sz w:val="22"/>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4B4525">
      <w:pPr>
        <w:pStyle w:val="Prrafodelista"/>
        <w:widowControl w:val="0"/>
        <w:numPr>
          <w:ilvl w:val="0"/>
          <w:numId w:val="3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rsidR="00816AA9" w:rsidRPr="00A40276" w:rsidRDefault="00816AA9" w:rsidP="004B4525">
      <w:pPr>
        <w:pStyle w:val="Prrafodelista"/>
        <w:widowControl w:val="0"/>
        <w:numPr>
          <w:ilvl w:val="0"/>
          <w:numId w:val="3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816AA9" w:rsidRPr="00A40276" w:rsidRDefault="00816AA9" w:rsidP="00816AA9">
      <w:pPr>
        <w:widowControl w:val="0"/>
        <w:ind w:left="540"/>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816AA9" w:rsidRPr="00D047C3" w:rsidRDefault="00816AA9" w:rsidP="00816AA9">
      <w:pPr>
        <w:tabs>
          <w:tab w:val="left" w:pos="993"/>
        </w:tabs>
        <w:ind w:left="1418"/>
        <w:jc w:val="both"/>
        <w:rPr>
          <w:rFonts w:cs="Arial"/>
          <w:b/>
          <w:sz w:val="22"/>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816AA9" w:rsidRPr="00D047C3" w:rsidRDefault="00816AA9" w:rsidP="00816AA9">
      <w:pPr>
        <w:tabs>
          <w:tab w:val="left" w:pos="567"/>
        </w:tabs>
        <w:ind w:left="567"/>
        <w:jc w:val="both"/>
        <w:rPr>
          <w:rFonts w:cs="Arial"/>
          <w:b/>
          <w:sz w:val="22"/>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3" w:name="_Toc356210637"/>
      <w:bookmarkStart w:id="134" w:name="_Toc94724704"/>
      <w:r w:rsidRPr="00A40276">
        <w:rPr>
          <w:rFonts w:ascii="Verdana" w:hAnsi="Verdana"/>
          <w:sz w:val="18"/>
        </w:rPr>
        <w:lastRenderedPageBreak/>
        <w:t>MÉTODO DE SELECCIÓN Y ADJUDICACIÓN PRESUPUESTO FIJO</w:t>
      </w:r>
      <w:bookmarkEnd w:id="133"/>
      <w:bookmarkEnd w:id="134"/>
    </w:p>
    <w:p w:rsidR="00816AA9" w:rsidRPr="00A40276" w:rsidRDefault="00816AA9" w:rsidP="00816AA9">
      <w:pPr>
        <w:ind w:left="709"/>
        <w:jc w:val="both"/>
        <w:rPr>
          <w:rFonts w:cs="Arial"/>
          <w:b/>
          <w:sz w:val="18"/>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40"/>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816AA9" w:rsidRPr="00A40276" w:rsidRDefault="00816AA9" w:rsidP="00816AA9">
      <w:pPr>
        <w:ind w:left="709"/>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37"/>
      <w:bookmarkEnd w:id="138"/>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9"/>
      <w:bookmarkEnd w:id="140"/>
    </w:p>
    <w:p w:rsidR="00816AA9" w:rsidRPr="00A40276" w:rsidRDefault="00816AA9" w:rsidP="00816AA9">
      <w:pPr>
        <w:tabs>
          <w:tab w:val="num" w:pos="720"/>
          <w:tab w:val="num" w:pos="1440"/>
        </w:tabs>
        <w:jc w:val="both"/>
        <w:rPr>
          <w:rFonts w:cs="Arial"/>
          <w:sz w:val="18"/>
          <w:szCs w:val="18"/>
          <w:lang w:val="es-BO"/>
        </w:rPr>
      </w:pP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816AA9" w:rsidRPr="00A40276" w:rsidRDefault="00816AA9" w:rsidP="00816AA9">
      <w:pPr>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1"/>
      <w:bookmarkEnd w:id="142"/>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3"/>
      <w:bookmarkEnd w:id="144"/>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rsidR="00816AA9" w:rsidRPr="00A40276" w:rsidRDefault="00816AA9" w:rsidP="00816AA9">
      <w:pPr>
        <w:ind w:left="1560"/>
        <w:jc w:val="both"/>
        <w:rPr>
          <w:rFonts w:cs="Arial"/>
          <w:sz w:val="18"/>
          <w:szCs w:val="18"/>
          <w:lang w:val="es-BO"/>
        </w:rPr>
      </w:pPr>
    </w:p>
    <w:p w:rsidR="00816AA9" w:rsidRPr="003829E9" w:rsidRDefault="00816AA9" w:rsidP="00816AA9">
      <w:pPr>
        <w:pStyle w:val="Prrafodelista"/>
        <w:numPr>
          <w:ilvl w:val="1"/>
          <w:numId w:val="15"/>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rsidR="00D047C3" w:rsidRDefault="00D047C3" w:rsidP="00816AA9">
      <w:pPr>
        <w:ind w:left="1425" w:hanging="717"/>
        <w:jc w:val="both"/>
        <w:rPr>
          <w:rFonts w:cs="Arial"/>
          <w:sz w:val="18"/>
          <w:szCs w:val="18"/>
          <w:lang w:val="es-BO"/>
        </w:rPr>
      </w:pPr>
    </w:p>
    <w:p w:rsidR="00913D0B" w:rsidRDefault="00913D0B" w:rsidP="00816AA9">
      <w:pPr>
        <w:ind w:left="1425" w:hanging="717"/>
        <w:jc w:val="both"/>
        <w:rPr>
          <w:rFonts w:cs="Arial"/>
          <w:sz w:val="18"/>
          <w:szCs w:val="18"/>
          <w:lang w:val="es-BO"/>
        </w:rPr>
      </w:pPr>
    </w:p>
    <w:p w:rsidR="00D047C3" w:rsidRPr="00A40276" w:rsidRDefault="00D047C3" w:rsidP="00816AA9">
      <w:pPr>
        <w:ind w:left="1425" w:hanging="717"/>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lastRenderedPageBreak/>
        <w:t>SECCIÓN V</w:t>
      </w:r>
    </w:p>
    <w:p w:rsidR="00816AA9" w:rsidRPr="00A40276" w:rsidRDefault="00816AA9" w:rsidP="00816AA9">
      <w:pPr>
        <w:jc w:val="center"/>
        <w:rPr>
          <w:rFonts w:cs="Arial"/>
          <w:sz w:val="18"/>
          <w:szCs w:val="18"/>
        </w:rPr>
      </w:pPr>
      <w:r w:rsidRPr="00A40276">
        <w:rPr>
          <w:rFonts w:cs="Arial"/>
          <w:b/>
          <w:sz w:val="18"/>
          <w:szCs w:val="18"/>
        </w:rPr>
        <w:t>SUSCRIPCIÓN Y MODIFICACIONES AL CONTRATO</w:t>
      </w:r>
    </w:p>
    <w:p w:rsidR="00816AA9" w:rsidRPr="00A40276" w:rsidRDefault="00816AA9" w:rsidP="00816AA9">
      <w:pPr>
        <w:ind w:left="1425" w:hanging="71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816AA9" w:rsidRPr="00A40276" w:rsidRDefault="00816AA9" w:rsidP="00816AA9">
      <w:pPr>
        <w:tabs>
          <w:tab w:val="left" w:pos="1440"/>
        </w:tabs>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816AA9" w:rsidRPr="00A40276" w:rsidRDefault="00816AA9" w:rsidP="00816AA9">
      <w:pPr>
        <w:pStyle w:val="Puesto"/>
        <w:spacing w:before="0" w:after="0"/>
        <w:ind w:left="576"/>
        <w:jc w:val="both"/>
        <w:rPr>
          <w:rFonts w:ascii="Verdana" w:hAnsi="Verdana"/>
          <w:b w:val="0"/>
          <w:sz w:val="18"/>
          <w:szCs w:val="18"/>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184261">
        <w:rPr>
          <w:rFonts w:ascii="Verdana" w:hAnsi="Verdana"/>
          <w:sz w:val="18"/>
          <w:szCs w:val="18"/>
          <w:lang w:val="es-BO"/>
        </w:rPr>
        <w:t>simples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816AA9" w:rsidRPr="00A40276" w:rsidRDefault="00816AA9" w:rsidP="00816AA9">
      <w:pPr>
        <w:rPr>
          <w:lang w:val="es-BO"/>
        </w:rPr>
      </w:pPr>
    </w:p>
    <w:p w:rsidR="00816AA9" w:rsidRPr="00A40276" w:rsidRDefault="00816AA9" w:rsidP="00816AA9">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816AA9" w:rsidRPr="00A40276" w:rsidRDefault="00816AA9" w:rsidP="00816AA9">
      <w:pPr>
        <w:pStyle w:val="Prrafodelista"/>
        <w:tabs>
          <w:tab w:val="left" w:pos="1134"/>
        </w:tabs>
        <w:ind w:left="1134" w:hanging="567"/>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816AA9" w:rsidRPr="00A40276" w:rsidRDefault="00816AA9" w:rsidP="00816AA9">
      <w:pPr>
        <w:pStyle w:val="Prrafodelista"/>
        <w:tabs>
          <w:tab w:val="left" w:pos="1134"/>
        </w:tabs>
        <w:ind w:left="1134" w:hanging="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816AA9" w:rsidRPr="00A40276" w:rsidRDefault="00816AA9" w:rsidP="00816AA9">
      <w:pPr>
        <w:tabs>
          <w:tab w:val="left" w:pos="1276"/>
        </w:tabs>
        <w:ind w:left="1276" w:hanging="709"/>
        <w:jc w:val="both"/>
        <w:rPr>
          <w:rFonts w:cs="Arial"/>
          <w:sz w:val="18"/>
          <w:szCs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816AA9" w:rsidRPr="00A40276" w:rsidRDefault="00816AA9" w:rsidP="00816AA9">
      <w:pPr>
        <w:pStyle w:val="Prrafodelista"/>
        <w:ind w:left="1134"/>
        <w:jc w:val="both"/>
        <w:rPr>
          <w:rFonts w:ascii="Verdana" w:hAnsi="Verdana"/>
          <w:sz w:val="18"/>
          <w:szCs w:val="18"/>
          <w:lang w:val="es-BO"/>
        </w:rPr>
      </w:pPr>
    </w:p>
    <w:p w:rsidR="00816AA9"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48" w:name="_Hlk80207113"/>
      <w:bookmarkStart w:id="149"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8"/>
      <w:r w:rsidRPr="002E39AE">
        <w:rPr>
          <w:rFonts w:ascii="Verdana" w:hAnsi="Verdana"/>
          <w:sz w:val="18"/>
          <w:szCs w:val="18"/>
        </w:rPr>
        <w:t>si ésta fue solicitada</w:t>
      </w:r>
      <w:bookmarkEnd w:id="149"/>
      <w:r w:rsidRPr="00A40276">
        <w:rPr>
          <w:rFonts w:ascii="Verdana" w:hAnsi="Verdana"/>
          <w:sz w:val="18"/>
          <w:szCs w:val="18"/>
          <w:lang w:val="es-BO"/>
        </w:rPr>
        <w:t>.</w:t>
      </w: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szCs w:val="18"/>
          <w:lang w:val="es-BO"/>
        </w:rPr>
        <w:tab/>
      </w: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816AA9" w:rsidRPr="00A40276" w:rsidRDefault="00816AA9" w:rsidP="00816AA9">
      <w:pPr>
        <w:tabs>
          <w:tab w:val="left" w:pos="567"/>
        </w:tabs>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816AA9" w:rsidRPr="00A40276" w:rsidRDefault="00816AA9" w:rsidP="00816AA9">
      <w:pPr>
        <w:jc w:val="both"/>
        <w:rPr>
          <w:rFonts w:cs="Arial"/>
          <w:b/>
          <w:sz w:val="18"/>
          <w:szCs w:val="18"/>
          <w:lang w:val="es-BO"/>
        </w:rPr>
      </w:pPr>
    </w:p>
    <w:p w:rsidR="00816AA9" w:rsidRPr="00A40276" w:rsidRDefault="00816AA9" w:rsidP="00816AA9">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816AA9" w:rsidRPr="00A40276" w:rsidRDefault="00816AA9" w:rsidP="00816AA9">
      <w:pPr>
        <w:ind w:left="720"/>
        <w:jc w:val="both"/>
        <w:rPr>
          <w:sz w:val="18"/>
          <w:szCs w:val="18"/>
          <w:lang w:val="es-BO" w:eastAsia="es-BO"/>
        </w:rPr>
      </w:pPr>
    </w:p>
    <w:p w:rsidR="00816AA9" w:rsidRPr="00A40276" w:rsidRDefault="00816AA9" w:rsidP="00816AA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816AA9" w:rsidRPr="00A40276" w:rsidRDefault="00816AA9" w:rsidP="00816AA9">
      <w:pPr>
        <w:ind w:left="1416"/>
        <w:jc w:val="both"/>
        <w:rPr>
          <w:sz w:val="18"/>
          <w:szCs w:val="18"/>
          <w:lang w:val="es-BO" w:eastAsia="es-BO"/>
        </w:rPr>
      </w:pPr>
    </w:p>
    <w:p w:rsidR="00816AA9" w:rsidRPr="00A40276" w:rsidRDefault="00816AA9" w:rsidP="00816AA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816AA9" w:rsidRPr="00A40276" w:rsidRDefault="00816AA9" w:rsidP="00816AA9">
      <w:pPr>
        <w:ind w:left="1800"/>
        <w:jc w:val="both"/>
        <w:rPr>
          <w:rFonts w:cs="Arial"/>
          <w:sz w:val="18"/>
          <w:szCs w:val="18"/>
          <w:lang w:val="es-BO"/>
        </w:rPr>
      </w:pPr>
    </w:p>
    <w:p w:rsidR="00816AA9" w:rsidRPr="00A40276" w:rsidRDefault="00816AA9" w:rsidP="00816AA9">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51"/>
    <w:p w:rsidR="00816AA9" w:rsidRPr="00A40276" w:rsidRDefault="00816AA9" w:rsidP="00816AA9">
      <w:pPr>
        <w:ind w:left="1134"/>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VI</w:t>
      </w:r>
    </w:p>
    <w:p w:rsidR="00816AA9" w:rsidRPr="00A40276" w:rsidRDefault="00816AA9" w:rsidP="00816AA9">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816AA9" w:rsidRPr="00A40276" w:rsidRDefault="00816AA9" w:rsidP="00816AA9">
      <w:pPr>
        <w:jc w:val="center"/>
        <w:rPr>
          <w:rFonts w:cs="Arial"/>
          <w:b/>
          <w:sz w:val="18"/>
          <w:szCs w:val="18"/>
        </w:rPr>
      </w:pPr>
      <w:r w:rsidRPr="00A40276">
        <w:rPr>
          <w:rFonts w:cs="Arial"/>
          <w:b/>
          <w:sz w:val="18"/>
          <w:szCs w:val="18"/>
        </w:rPr>
        <w:t xml:space="preserve"> DEL SERVICIO GENERAL Y CIERRE DEL CONTRATO</w:t>
      </w:r>
    </w:p>
    <w:p w:rsidR="00816AA9" w:rsidRPr="00A40276"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816AA9" w:rsidRPr="00A40276" w:rsidRDefault="00816AA9" w:rsidP="00816AA9">
      <w:pPr>
        <w:ind w:left="720" w:hanging="12"/>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efectuará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rsidR="00816AA9" w:rsidRPr="00A40276" w:rsidRDefault="00816AA9" w:rsidP="00816AA9">
      <w:pPr>
        <w:ind w:left="708"/>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5"/>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w:t>
      </w:r>
      <w:r w:rsidRPr="00A40276">
        <w:rPr>
          <w:rFonts w:ascii="Verdana" w:hAnsi="Verdana"/>
          <w:sz w:val="18"/>
          <w:szCs w:val="18"/>
          <w:lang w:val="es-BO"/>
        </w:rPr>
        <w:lastRenderedPageBreak/>
        <w:t xml:space="preserve">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816AA9" w:rsidRPr="00A40276" w:rsidRDefault="00816AA9" w:rsidP="00816AA9">
      <w:pPr>
        <w:pStyle w:val="Prrafodelista"/>
        <w:ind w:left="1134"/>
        <w:jc w:val="both"/>
        <w:rPr>
          <w:rFonts w:ascii="Verdana" w:hAnsi="Verdana"/>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6" w:name="_Toc94724710"/>
      <w:r w:rsidRPr="00A40276">
        <w:rPr>
          <w:rFonts w:ascii="Verdana" w:hAnsi="Verdana"/>
          <w:sz w:val="18"/>
        </w:rPr>
        <w:t>INFORME DE CONFORMIDAD DEL SERVICIO GENERAL</w:t>
      </w:r>
      <w:bookmarkEnd w:id="156"/>
    </w:p>
    <w:p w:rsidR="00816AA9" w:rsidRPr="00A40276" w:rsidRDefault="00816AA9" w:rsidP="00816AA9">
      <w:pPr>
        <w:tabs>
          <w:tab w:val="left" w:pos="3848"/>
        </w:tabs>
        <w:ind w:left="720"/>
        <w:jc w:val="both"/>
        <w:rPr>
          <w:sz w:val="18"/>
          <w:szCs w:val="18"/>
          <w:lang w:val="es-BO"/>
        </w:rPr>
      </w:pPr>
      <w:r w:rsidRPr="00A40276">
        <w:rPr>
          <w:sz w:val="18"/>
          <w:szCs w:val="18"/>
          <w:lang w:val="es-BO"/>
        </w:rPr>
        <w:tab/>
      </w:r>
    </w:p>
    <w:p w:rsidR="00816AA9" w:rsidRPr="00A40276" w:rsidRDefault="00816AA9" w:rsidP="00816AA9">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7" w:name="_Toc94724711"/>
      <w:r w:rsidRPr="00A40276">
        <w:rPr>
          <w:rFonts w:ascii="Verdana" w:hAnsi="Verdana"/>
          <w:sz w:val="18"/>
        </w:rPr>
        <w:t>CIERRE DE CONTRATO Y PAGO</w:t>
      </w:r>
      <w:bookmarkEnd w:id="157"/>
    </w:p>
    <w:p w:rsidR="00816AA9" w:rsidRPr="00A40276" w:rsidRDefault="00816AA9" w:rsidP="00816AA9">
      <w:pPr>
        <w:jc w:val="both"/>
        <w:rPr>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58"/>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397C79" w:rsidP="00816AA9">
      <w:pPr>
        <w:pStyle w:val="Prrafodelista"/>
        <w:numPr>
          <w:ilvl w:val="1"/>
          <w:numId w:val="15"/>
        </w:numPr>
        <w:ind w:left="1134" w:hanging="708"/>
        <w:jc w:val="both"/>
        <w:rPr>
          <w:rFonts w:ascii="Verdana" w:hAnsi="Verdana" w:cs="Arial"/>
          <w:sz w:val="18"/>
          <w:szCs w:val="18"/>
          <w:lang w:val="es-BO" w:eastAsia="es-ES"/>
        </w:rPr>
      </w:pPr>
      <w:r>
        <w:rPr>
          <w:rFonts w:ascii="Verdana" w:hAnsi="Verdana" w:cs="Arial"/>
          <w:sz w:val="18"/>
          <w:szCs w:val="18"/>
          <w:lang w:val="es-BO" w:eastAsia="es-ES"/>
        </w:rPr>
        <w:t xml:space="preserve">El </w:t>
      </w:r>
      <w:r w:rsidR="00816AA9" w:rsidRPr="00A40276">
        <w:rPr>
          <w:rFonts w:ascii="Verdana" w:hAnsi="Verdana" w:cs="Arial"/>
          <w:sz w:val="18"/>
          <w:szCs w:val="18"/>
          <w:lang w:val="es-BO" w:eastAsia="es-ES"/>
        </w:rPr>
        <w:t>pago se realizará, previa conformidad de la entidad convocante y entrega de factura por el proveedor.</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816AA9" w:rsidRPr="00A40276"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E21C76" w:rsidRDefault="00E21C76"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D047C3" w:rsidRDefault="00D047C3" w:rsidP="00816AA9">
      <w:pPr>
        <w:spacing w:line="200" w:lineRule="exact"/>
        <w:jc w:val="center"/>
        <w:rPr>
          <w:b/>
          <w:sz w:val="18"/>
          <w:szCs w:val="18"/>
          <w:lang w:val="es-BO"/>
        </w:rPr>
      </w:pPr>
    </w:p>
    <w:p w:rsidR="00C532C0" w:rsidRDefault="00C532C0" w:rsidP="00816AA9">
      <w:pPr>
        <w:spacing w:line="200" w:lineRule="exact"/>
        <w:jc w:val="center"/>
        <w:rPr>
          <w:b/>
          <w:sz w:val="18"/>
          <w:szCs w:val="18"/>
          <w:lang w:val="es-BO"/>
        </w:rPr>
      </w:pPr>
    </w:p>
    <w:p w:rsidR="00C532C0" w:rsidRDefault="00C532C0" w:rsidP="00816AA9">
      <w:pPr>
        <w:spacing w:line="200" w:lineRule="exact"/>
        <w:jc w:val="center"/>
        <w:rPr>
          <w:b/>
          <w:sz w:val="18"/>
          <w:szCs w:val="18"/>
          <w:lang w:val="es-BO"/>
        </w:rPr>
      </w:pPr>
    </w:p>
    <w:p w:rsidR="00C532C0" w:rsidRDefault="00C532C0" w:rsidP="00816AA9">
      <w:pPr>
        <w:spacing w:line="200" w:lineRule="exact"/>
        <w:jc w:val="center"/>
        <w:rPr>
          <w:b/>
          <w:sz w:val="18"/>
          <w:szCs w:val="18"/>
          <w:lang w:val="es-BO"/>
        </w:rPr>
      </w:pPr>
    </w:p>
    <w:p w:rsidR="00D047C3" w:rsidRDefault="00D047C3" w:rsidP="00816AA9">
      <w:pPr>
        <w:spacing w:line="200" w:lineRule="exact"/>
        <w:jc w:val="center"/>
        <w:rPr>
          <w:b/>
          <w:sz w:val="18"/>
          <w:szCs w:val="18"/>
          <w:lang w:val="es-BO"/>
        </w:rPr>
      </w:pPr>
    </w:p>
    <w:p w:rsidR="00816AA9" w:rsidRPr="00A40276" w:rsidRDefault="00816AA9" w:rsidP="00816AA9">
      <w:pPr>
        <w:spacing w:line="200" w:lineRule="exact"/>
        <w:jc w:val="center"/>
        <w:rPr>
          <w:b/>
          <w:sz w:val="18"/>
          <w:szCs w:val="18"/>
          <w:lang w:val="es-BO"/>
        </w:rPr>
      </w:pPr>
      <w:r w:rsidRPr="00A40276">
        <w:rPr>
          <w:b/>
          <w:sz w:val="18"/>
          <w:szCs w:val="18"/>
          <w:lang w:val="es-BO"/>
        </w:rPr>
        <w:lastRenderedPageBreak/>
        <w:t>GLOSARIO DE TÉRMINOS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816AA9" w:rsidRPr="00A40276" w:rsidRDefault="00816AA9" w:rsidP="00816AA9">
      <w:pPr>
        <w:rPr>
          <w:sz w:val="18"/>
          <w:szCs w:val="18"/>
          <w:lang w:val="es-BO"/>
        </w:rPr>
      </w:pPr>
    </w:p>
    <w:p w:rsidR="00816AA9" w:rsidRDefault="00816AA9" w:rsidP="00816AA9">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816AA9" w:rsidRPr="00A40276" w:rsidRDefault="00816AA9" w:rsidP="00816AA9">
      <w:pPr>
        <w:jc w:val="both"/>
        <w:rPr>
          <w:sz w:val="18"/>
          <w:szCs w:val="18"/>
          <w:lang w:val="es-BO"/>
        </w:rPr>
      </w:pPr>
    </w:p>
    <w:p w:rsidR="00816AA9" w:rsidRPr="00A40276" w:rsidRDefault="00816AA9" w:rsidP="00816AA9">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816AA9" w:rsidRPr="00A40276" w:rsidRDefault="00816AA9" w:rsidP="00816AA9">
      <w:pPr>
        <w:jc w:val="both"/>
        <w:rPr>
          <w:rFonts w:cs="Arial"/>
          <w:b/>
          <w:sz w:val="18"/>
          <w:szCs w:val="18"/>
          <w:lang w:val="es-BO"/>
        </w:rPr>
      </w:pPr>
    </w:p>
    <w:p w:rsidR="00816AA9" w:rsidRPr="00E771D4" w:rsidRDefault="00816AA9" w:rsidP="00816AA9">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816AA9" w:rsidRPr="00A40276"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9253FA" w:rsidRDefault="009253FA" w:rsidP="00650B21">
      <w:pPr>
        <w:jc w:val="center"/>
        <w:rPr>
          <w:b/>
          <w:sz w:val="18"/>
          <w:lang w:val="es-BO"/>
        </w:rPr>
      </w:pP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074128" w:rsidRPr="00A40276" w:rsidRDefault="00074128" w:rsidP="00650B21">
      <w:pPr>
        <w:jc w:val="center"/>
        <w:rPr>
          <w:b/>
          <w:sz w:val="18"/>
          <w:szCs w:val="18"/>
          <w:lang w:val="es-BO"/>
        </w:rPr>
      </w:pPr>
    </w:p>
    <w:p w:rsidR="001038A4" w:rsidRPr="00A40276"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Default="00A72FB0" w:rsidP="00242195">
      <w:pPr>
        <w:pStyle w:val="Puesto"/>
        <w:numPr>
          <w:ilvl w:val="0"/>
          <w:numId w:val="15"/>
        </w:numPr>
        <w:spacing w:before="0" w:after="0"/>
        <w:jc w:val="both"/>
        <w:rPr>
          <w:rFonts w:ascii="Verdana" w:hAnsi="Verdana"/>
          <w:sz w:val="18"/>
        </w:rPr>
      </w:pPr>
      <w:bookmarkStart w:id="159" w:name="_Toc61866679"/>
      <w:r w:rsidRPr="00A40276">
        <w:rPr>
          <w:rFonts w:ascii="Verdana" w:hAnsi="Verdana"/>
          <w:sz w:val="18"/>
        </w:rPr>
        <w:t>CONVOCATORIA Y DATOS GENERALES DEL PROCESO DE CONTRATACIÓN</w:t>
      </w:r>
      <w:bookmarkEnd w:id="159"/>
    </w:p>
    <w:p w:rsidR="000A55D1" w:rsidRPr="000A55D1" w:rsidRDefault="000A55D1" w:rsidP="000A55D1">
      <w:pPr>
        <w:pStyle w:val="Puesto"/>
        <w:spacing w:before="0" w:after="0"/>
        <w:ind w:left="432"/>
        <w:jc w:val="both"/>
        <w:rPr>
          <w:rFonts w:ascii="Verdana" w:hAnsi="Verdana"/>
          <w:sz w:val="18"/>
        </w:rPr>
      </w:pPr>
    </w:p>
    <w:p w:rsidR="00B35DBB" w:rsidRPr="00F21736" w:rsidRDefault="00B35DBB" w:rsidP="00B35DBB">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B72D54" w:rsidRPr="00A40276" w:rsidTr="00F21736">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156DB7">
        <w:trPr>
          <w:trHeight w:val="43"/>
        </w:trPr>
        <w:tc>
          <w:tcPr>
            <w:tcW w:w="1331"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E23854">
              <w:rPr>
                <w:rFonts w:ascii="Arial" w:hAnsi="Arial" w:cs="Arial"/>
                <w:lang w:val="es-BO"/>
              </w:rPr>
              <w:t>Banco Central de Bolivia</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105377" w:rsidRPr="00E23854" w:rsidTr="00A764FE">
        <w:trPr>
          <w:trHeight w:val="42"/>
        </w:trPr>
        <w:tc>
          <w:tcPr>
            <w:tcW w:w="1331"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087057">
            <w:pPr>
              <w:jc w:val="center"/>
              <w:rPr>
                <w:rFonts w:ascii="Arial" w:hAnsi="Arial" w:cs="Arial"/>
                <w:lang w:val="es-BO"/>
              </w:rPr>
            </w:pPr>
            <w:r w:rsidRPr="00E23854">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026983">
            <w:pPr>
              <w:jc w:val="center"/>
              <w:rPr>
                <w:rFonts w:ascii="Arial" w:hAnsi="Arial" w:cs="Arial"/>
                <w:lang w:val="es-BO"/>
              </w:rPr>
            </w:pPr>
            <w:r w:rsidRPr="00E23854">
              <w:rPr>
                <w:rFonts w:ascii="Arial" w:hAnsi="Arial" w:cs="Arial"/>
                <w:lang w:val="es-BO"/>
              </w:rPr>
              <w:t xml:space="preserve">ANPE – </w:t>
            </w:r>
            <w:r w:rsidR="00574001">
              <w:rPr>
                <w:rFonts w:ascii="Arial" w:hAnsi="Arial" w:cs="Arial"/>
                <w:lang w:val="es-BO"/>
              </w:rPr>
              <w:t>C</w:t>
            </w:r>
            <w:r w:rsidRPr="00E23854">
              <w:rPr>
                <w:rFonts w:ascii="Arial" w:hAnsi="Arial" w:cs="Arial"/>
                <w:lang w:val="es-BO"/>
              </w:rPr>
              <w:t xml:space="preserve"> Nº </w:t>
            </w:r>
            <w:r w:rsidR="00AE5101">
              <w:rPr>
                <w:rFonts w:ascii="Arial" w:hAnsi="Arial" w:cs="Arial"/>
                <w:lang w:val="es-BO"/>
              </w:rPr>
              <w:t>077</w:t>
            </w:r>
            <w:r w:rsidRPr="00E23854">
              <w:rPr>
                <w:rFonts w:ascii="Arial" w:hAnsi="Arial" w:cs="Arial"/>
                <w:lang w:val="es-BO"/>
              </w:rPr>
              <w:t>/202</w:t>
            </w:r>
            <w:r w:rsidR="00115AA3">
              <w:rPr>
                <w:rFonts w:ascii="Arial" w:hAnsi="Arial" w:cs="Arial"/>
                <w:lang w:val="es-BO"/>
              </w:rPr>
              <w:t>2</w:t>
            </w:r>
            <w:r w:rsidRPr="00E23854">
              <w:rPr>
                <w:rFonts w:ascii="Arial" w:hAnsi="Arial" w:cs="Arial"/>
                <w:lang w:val="es-BO"/>
              </w:rPr>
              <w:t>-</w:t>
            </w:r>
            <w:r w:rsidR="00A764FE">
              <w:rPr>
                <w:rFonts w:ascii="Arial" w:hAnsi="Arial" w:cs="Arial"/>
                <w:lang w:val="es-BO"/>
              </w:rPr>
              <w:t>1</w:t>
            </w:r>
            <w:r w:rsidRPr="00E23854">
              <w:rPr>
                <w:rFonts w:ascii="Arial" w:hAnsi="Arial" w:cs="Arial"/>
                <w:lang w:val="es-BO"/>
              </w:rPr>
              <w:t>C</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105377" w:rsidRPr="00E23854" w:rsidTr="00156DB7">
        <w:trPr>
          <w:trHeight w:val="43"/>
        </w:trPr>
        <w:tc>
          <w:tcPr>
            <w:tcW w:w="1331"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105377" w:rsidRPr="00E23854" w:rsidTr="00A764FE">
        <w:trPr>
          <w:trHeight w:val="291"/>
        </w:trPr>
        <w:tc>
          <w:tcPr>
            <w:tcW w:w="1331" w:type="dxa"/>
            <w:tcBorders>
              <w:top w:val="nil"/>
              <w:left w:val="single" w:sz="12" w:space="0" w:color="auto"/>
              <w:bottom w:val="nil"/>
              <w:right w:val="single" w:sz="4" w:space="0" w:color="auto"/>
            </w:tcBorders>
            <w:vAlign w:val="center"/>
            <w:hideMark/>
          </w:tcPr>
          <w:p w:rsidR="00D13641" w:rsidRPr="00E23854" w:rsidRDefault="00D13641" w:rsidP="00D13641">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115AA3" w:rsidP="00D13641">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D13641" w:rsidRPr="00E23854" w:rsidRDefault="00D13641" w:rsidP="00D13641">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D13641" w:rsidRPr="00E23854" w:rsidRDefault="00D13641" w:rsidP="00D13641">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269" w:type="dxa"/>
            <w:tcBorders>
              <w:top w:val="nil"/>
              <w:left w:val="single" w:sz="4" w:space="0" w:color="auto"/>
              <w:right w:val="single" w:sz="4" w:space="0" w:color="auto"/>
            </w:tcBorders>
            <w:vAlign w:val="center"/>
            <w:hideMark/>
          </w:tcPr>
          <w:p w:rsidR="00D13641" w:rsidRPr="00E23854" w:rsidRDefault="00D13641" w:rsidP="00D13641">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A764FE" w:rsidP="00D13641">
            <w:pPr>
              <w:jc w:val="center"/>
              <w:rPr>
                <w:rFonts w:ascii="Arial" w:hAnsi="Arial" w:cs="Arial"/>
                <w:sz w:val="14"/>
                <w:szCs w:val="14"/>
                <w:lang w:val="es-BO"/>
              </w:rPr>
            </w:pPr>
            <w:r>
              <w:rPr>
                <w:rFonts w:ascii="Arial" w:hAnsi="Arial" w:cs="Arial"/>
                <w:sz w:val="14"/>
                <w:szCs w:val="14"/>
                <w:lang w:val="es-BO"/>
              </w:rPr>
              <w:t>1</w:t>
            </w:r>
          </w:p>
        </w:tc>
        <w:tc>
          <w:tcPr>
            <w:tcW w:w="268"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202</w:t>
            </w:r>
            <w:r w:rsidR="0051511B">
              <w:rPr>
                <w:rFonts w:ascii="Arial" w:hAnsi="Arial" w:cs="Arial"/>
                <w:sz w:val="14"/>
                <w:szCs w:val="14"/>
                <w:lang w:val="es-BO"/>
              </w:rPr>
              <w:t>2</w:t>
            </w:r>
          </w:p>
        </w:tc>
        <w:tc>
          <w:tcPr>
            <w:tcW w:w="292" w:type="dxa"/>
            <w:gridSpan w:val="3"/>
            <w:tcBorders>
              <w:top w:val="nil"/>
              <w:left w:val="single" w:sz="4" w:space="0" w:color="auto"/>
              <w:right w:val="single" w:sz="12" w:space="0" w:color="auto"/>
            </w:tcBorders>
            <w:vAlign w:val="center"/>
          </w:tcPr>
          <w:p w:rsidR="00D13641" w:rsidRPr="00E23854" w:rsidRDefault="00D13641" w:rsidP="00D13641">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156DB7">
        <w:trPr>
          <w:trHeight w:val="43"/>
        </w:trPr>
        <w:tc>
          <w:tcPr>
            <w:tcW w:w="2107"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AE5101" w:rsidP="00AE5101">
            <w:pPr>
              <w:tabs>
                <w:tab w:val="left" w:pos="1634"/>
              </w:tabs>
              <w:jc w:val="center"/>
              <w:rPr>
                <w:rFonts w:ascii="Arial" w:hAnsi="Arial" w:cs="Arial"/>
                <w:b/>
                <w:lang w:val="es-BO"/>
              </w:rPr>
            </w:pPr>
            <w:r w:rsidRPr="00AE5101">
              <w:rPr>
                <w:rFonts w:ascii="Arial" w:hAnsi="Arial" w:cs="Arial"/>
                <w:b/>
                <w:bCs/>
              </w:rPr>
              <w:t xml:space="preserve">SERVICIO DE ADMINISTRACIÓN DEL INMUEBLE DEL BCB EN COTA COTA - 2023 </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105377"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A764FE" w:rsidP="00D96DD5">
            <w:pPr>
              <w:rPr>
                <w:rFonts w:ascii="Arial" w:hAnsi="Arial" w:cs="Arial"/>
                <w:b/>
                <w:szCs w:val="2"/>
                <w:lang w:val="es-BO"/>
              </w:rPr>
            </w:pPr>
            <w:r>
              <w:rPr>
                <w:rFonts w:ascii="Arial" w:hAnsi="Arial" w:cs="Arial"/>
                <w:b/>
                <w:szCs w:val="2"/>
                <w:lang w:val="es-BO"/>
              </w:rPr>
              <w:t>X</w:t>
            </w:r>
          </w:p>
        </w:tc>
        <w:tc>
          <w:tcPr>
            <w:tcW w:w="2319"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185"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A764FE">
        <w:trPr>
          <w:trHeight w:val="48"/>
        </w:trPr>
        <w:tc>
          <w:tcPr>
            <w:tcW w:w="2107"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431"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1897"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211"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105377" w:rsidRPr="00E23854" w:rsidTr="00A764FE">
        <w:trPr>
          <w:trHeight w:val="169"/>
        </w:trPr>
        <w:tc>
          <w:tcPr>
            <w:tcW w:w="2107"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r w:rsidRPr="00E23854">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1796" w:type="dxa"/>
            <w:gridSpan w:val="7"/>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Lotes</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A02021" w:rsidRPr="00E23854" w:rsidTr="00A764FE">
        <w:trPr>
          <w:trHeight w:val="16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5F29C5" w:rsidRDefault="00DA4E2C" w:rsidP="00AE5101">
            <w:pPr>
              <w:pStyle w:val="Textoindependiente3"/>
              <w:spacing w:after="0"/>
              <w:ind w:left="58" w:right="-40"/>
              <w:jc w:val="both"/>
              <w:rPr>
                <w:rFonts w:ascii="Arial" w:hAnsi="Arial" w:cs="Arial"/>
                <w:sz w:val="12"/>
                <w:szCs w:val="18"/>
              </w:rPr>
            </w:pPr>
            <w:r>
              <w:rPr>
                <w:rFonts w:ascii="Verdana" w:hAnsi="Verdana" w:cs="Arial"/>
                <w:b/>
                <w:bCs/>
                <w:sz w:val="14"/>
                <w:lang w:eastAsia="es-ES"/>
              </w:rPr>
              <w:t>Bs5.330,00 mensual (B</w:t>
            </w:r>
            <w:r w:rsidR="00A764FE" w:rsidRPr="00A764FE">
              <w:rPr>
                <w:rFonts w:ascii="Verdana" w:hAnsi="Verdana" w:cs="Arial"/>
                <w:b/>
                <w:bCs/>
                <w:sz w:val="14"/>
                <w:lang w:eastAsia="es-ES"/>
              </w:rPr>
              <w:t>s</w:t>
            </w:r>
            <w:r w:rsidR="00AE5101">
              <w:rPr>
                <w:rFonts w:ascii="Verdana" w:hAnsi="Verdana" w:cs="Arial"/>
                <w:b/>
                <w:bCs/>
                <w:sz w:val="14"/>
                <w:lang w:eastAsia="es-ES"/>
              </w:rPr>
              <w:t>63.960</w:t>
            </w:r>
            <w:r w:rsidR="002F7CA8">
              <w:rPr>
                <w:rFonts w:ascii="Verdana" w:hAnsi="Verdana" w:cs="Arial"/>
                <w:b/>
                <w:bCs/>
                <w:sz w:val="14"/>
                <w:lang w:eastAsia="es-ES"/>
              </w:rPr>
              <w:t>,00</w:t>
            </w:r>
            <w:r>
              <w:rPr>
                <w:rFonts w:ascii="Verdana" w:hAnsi="Verdana" w:cs="Arial"/>
                <w:b/>
                <w:bCs/>
                <w:sz w:val="14"/>
                <w:lang w:eastAsia="es-ES"/>
              </w:rPr>
              <w:t xml:space="preserve"> por 12 meses)</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156DB7">
        <w:trPr>
          <w:trHeight w:val="43"/>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26"/>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szCs w:val="2"/>
                <w:lang w:val="es-BO"/>
              </w:rPr>
            </w:pPr>
            <w:r w:rsidRPr="00E23854">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A02021" w:rsidRPr="00E23854" w:rsidRDefault="00A02021" w:rsidP="00A02021">
            <w:pPr>
              <w:jc w:val="both"/>
              <w:rPr>
                <w:rFonts w:ascii="Arial" w:hAnsi="Arial" w:cs="Arial"/>
                <w:szCs w:val="2"/>
                <w:lang w:val="es-BO"/>
              </w:rPr>
            </w:pPr>
            <w:r w:rsidRPr="00E23854">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szCs w:val="2"/>
                <w:lang w:val="es-BO"/>
              </w:rPr>
            </w:pPr>
          </w:p>
        </w:tc>
        <w:tc>
          <w:tcPr>
            <w:tcW w:w="5666" w:type="dxa"/>
            <w:gridSpan w:val="34"/>
            <w:tcBorders>
              <w:left w:val="single" w:sz="4" w:space="0" w:color="auto"/>
            </w:tcBorders>
            <w:vAlign w:val="center"/>
          </w:tcPr>
          <w:p w:rsidR="00A02021" w:rsidRPr="00E23854" w:rsidRDefault="00A02021" w:rsidP="00A02021">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hemeColor="accent1" w:themeShade="80"/>
            </w:tcBorders>
          </w:tcPr>
          <w:p w:rsidR="00A02021" w:rsidRPr="00E23854" w:rsidRDefault="00A02021" w:rsidP="00A02021">
            <w:pPr>
              <w:rPr>
                <w:rFonts w:ascii="Arial" w:hAnsi="Arial" w:cs="Arial"/>
                <w:szCs w:val="2"/>
                <w:lang w:val="es-BO"/>
              </w:rPr>
            </w:pPr>
          </w:p>
        </w:tc>
      </w:tr>
      <w:tr w:rsidR="00A02021"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37230" w:rsidRDefault="00C73EE2" w:rsidP="00C73EE2">
            <w:pPr>
              <w:jc w:val="both"/>
              <w:rPr>
                <w:rFonts w:ascii="Arial" w:hAnsi="Arial" w:cs="Arial"/>
                <w:lang w:val="es-BO"/>
              </w:rPr>
            </w:pPr>
            <w:r>
              <w:rPr>
                <w:rFonts w:ascii="Arial" w:hAnsi="Arial" w:cs="Arial"/>
                <w:lang w:val="es-BO"/>
              </w:rPr>
              <w:t>A</w:t>
            </w:r>
            <w:r w:rsidRPr="00C73EE2">
              <w:rPr>
                <w:rFonts w:ascii="Arial" w:hAnsi="Arial" w:cs="Arial"/>
                <w:lang w:val="es-BO"/>
              </w:rPr>
              <w:t xml:space="preserve"> partir de la fecha establecida en la orden de proceder, hasta el 31 de diciembre de 2023  (Fecha estimada de inicio del servicio 04/01/2023).</w:t>
            </w:r>
            <w:r w:rsidR="002F7CA8">
              <w:rPr>
                <w:rFonts w:ascii="Arial" w:hAnsi="Arial" w:cs="Arial"/>
              </w:rPr>
              <w:t xml:space="preserve"> </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4"/>
                <w:szCs w:val="4"/>
                <w:lang w:val="es-BO"/>
              </w:rPr>
            </w:pPr>
          </w:p>
        </w:tc>
      </w:tr>
      <w:tr w:rsidR="00A02021" w:rsidRPr="00E23854" w:rsidTr="00A764FE">
        <w:trPr>
          <w:trHeight w:val="361"/>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b/>
                <w:i/>
                <w:lang w:val="es-BO"/>
              </w:rPr>
            </w:pPr>
            <w:r w:rsidRPr="00E23854">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C73EE2" w:rsidP="00C73EE2">
            <w:pPr>
              <w:autoSpaceDE w:val="0"/>
              <w:autoSpaceDN w:val="0"/>
              <w:adjustRightInd w:val="0"/>
              <w:jc w:val="both"/>
              <w:rPr>
                <w:rFonts w:ascii="Arial" w:hAnsi="Arial" w:cs="Arial"/>
                <w:lang w:val="es-BO"/>
              </w:rPr>
            </w:pPr>
            <w:r>
              <w:rPr>
                <w:rFonts w:ascii="Arial" w:hAnsi="Arial" w:cs="Arial"/>
                <w:lang w:val="es-BO"/>
              </w:rPr>
              <w:t>I</w:t>
            </w:r>
            <w:r w:rsidRPr="00C73EE2">
              <w:rPr>
                <w:rFonts w:ascii="Arial" w:hAnsi="Arial" w:cs="Arial"/>
                <w:lang w:val="es-BO"/>
              </w:rPr>
              <w:t>nmueble de propiedad del BCB, ubicado en la calle N° 28, entre calles José María Achá y Las Retamas, de la Zona de Cota Cota en la ciudad de La Paz.</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rPr>
            </w:pPr>
          </w:p>
        </w:tc>
      </w:tr>
      <w:tr w:rsidR="00A02021" w:rsidRPr="00E23854" w:rsidTr="00156DB7">
        <w:trPr>
          <w:trHeight w:val="144"/>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Garantía de Cumplimiento </w:t>
            </w:r>
          </w:p>
          <w:p w:rsidR="00A02021" w:rsidRPr="00E23854" w:rsidRDefault="00A02021" w:rsidP="00A02021">
            <w:pPr>
              <w:jc w:val="right"/>
              <w:rPr>
                <w:rFonts w:ascii="Arial" w:hAnsi="Arial" w:cs="Arial"/>
                <w:lang w:val="es-BO"/>
              </w:rPr>
            </w:pPr>
            <w:r w:rsidRPr="00E23854">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105377" w:rsidRDefault="00105377" w:rsidP="00105377">
            <w:pPr>
              <w:jc w:val="both"/>
              <w:rPr>
                <w:rFonts w:ascii="Arial" w:hAnsi="Arial" w:cs="Arial"/>
                <w:lang w:val="es-BO"/>
              </w:rPr>
            </w:pPr>
            <w:r w:rsidRPr="00105377">
              <w:rPr>
                <w:rFonts w:ascii="Arial" w:hAnsi="Arial" w:cs="Arial"/>
                <w:lang w:val="es-BO"/>
              </w:rPr>
              <w:t>El proponente adjudicado deberá constituir la garantía del cumplimiento de contrato o solicitar la retención del 7% en caso de pagos parciales.</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63"/>
        </w:trPr>
        <w:tc>
          <w:tcPr>
            <w:tcW w:w="2107" w:type="dxa"/>
            <w:gridSpan w:val="6"/>
            <w:vMerge w:val="restart"/>
            <w:tcBorders>
              <w:left w:val="single" w:sz="12" w:space="0" w:color="244061" w:themeColor="accent1" w:themeShade="80"/>
              <w:right w:val="single" w:sz="4" w:space="0" w:color="auto"/>
            </w:tcBorders>
            <w:shd w:val="clear" w:color="auto" w:fill="auto"/>
            <w:vAlign w:val="center"/>
          </w:tcPr>
          <w:p w:rsidR="00A02021" w:rsidRPr="00E23854" w:rsidRDefault="00AF3CFD" w:rsidP="00A02021">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lang w:val="es-BO"/>
              </w:rPr>
            </w:pPr>
          </w:p>
        </w:tc>
        <w:tc>
          <w:tcPr>
            <w:tcW w:w="6852" w:type="dxa"/>
            <w:gridSpan w:val="40"/>
            <w:tcBorders>
              <w:left w:val="single" w:sz="4" w:space="0" w:color="auto"/>
            </w:tcBorders>
            <w:shd w:val="clear" w:color="auto" w:fill="auto"/>
          </w:tcPr>
          <w:p w:rsidR="00A02021" w:rsidRPr="00E23854" w:rsidRDefault="00AF3CFD" w:rsidP="00AF3CFD">
            <w:pPr>
              <w:rPr>
                <w:rFonts w:ascii="Arial" w:hAnsi="Arial" w:cs="Arial"/>
                <w:lang w:val="es-BO"/>
              </w:rPr>
            </w:pPr>
            <w:r>
              <w:rPr>
                <w:rFonts w:ascii="Arial" w:hAnsi="Arial" w:cs="Arial"/>
              </w:rPr>
              <w:t xml:space="preserve">Presupuesto de la gestión en </w:t>
            </w:r>
            <w:r w:rsidR="00A02021" w:rsidRPr="00E23854">
              <w:rPr>
                <w:rFonts w:ascii="Arial" w:hAnsi="Arial" w:cs="Arial"/>
              </w:rPr>
              <w:t>curso</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A764FE">
        <w:trPr>
          <w:trHeight w:val="48"/>
        </w:trPr>
        <w:tc>
          <w:tcPr>
            <w:tcW w:w="2107" w:type="dxa"/>
            <w:gridSpan w:val="6"/>
            <w:vMerge/>
            <w:tcBorders>
              <w:left w:val="single" w:sz="12" w:space="0" w:color="244061" w:themeColor="accent1" w:themeShade="80"/>
            </w:tcBorders>
            <w:shd w:val="clear" w:color="auto" w:fill="auto"/>
            <w:vAlign w:val="center"/>
          </w:tcPr>
          <w:p w:rsidR="00A02021" w:rsidRPr="00E23854" w:rsidRDefault="00A02021" w:rsidP="00A02021">
            <w:pPr>
              <w:jc w:val="right"/>
              <w:rPr>
                <w:rFonts w:ascii="Arial" w:hAnsi="Arial" w:cs="Arial"/>
                <w:lang w:val="es-BO"/>
              </w:rPr>
            </w:pPr>
          </w:p>
        </w:tc>
        <w:tc>
          <w:tcPr>
            <w:tcW w:w="7431" w:type="dxa"/>
            <w:gridSpan w:val="45"/>
            <w:tcBorders>
              <w:right w:val="single" w:sz="12" w:space="0" w:color="244061" w:themeColor="accent1" w:themeShade="80"/>
            </w:tcBorders>
            <w:shd w:val="clear" w:color="auto" w:fill="auto"/>
          </w:tcPr>
          <w:p w:rsidR="00A02021" w:rsidRPr="00E23854" w:rsidRDefault="00A02021" w:rsidP="00A02021">
            <w:pPr>
              <w:rPr>
                <w:rFonts w:ascii="Arial" w:hAnsi="Arial" w:cs="Arial"/>
                <w:sz w:val="4"/>
                <w:szCs w:val="4"/>
                <w:lang w:val="es-BO"/>
              </w:rPr>
            </w:pPr>
          </w:p>
        </w:tc>
      </w:tr>
      <w:tr w:rsidR="00A02021" w:rsidRPr="00E23854" w:rsidTr="00A764FE">
        <w:trPr>
          <w:trHeight w:val="339"/>
        </w:trPr>
        <w:tc>
          <w:tcPr>
            <w:tcW w:w="2107" w:type="dxa"/>
            <w:gridSpan w:val="6"/>
            <w:vMerge/>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105377" w:rsidP="00A02021">
            <w:pPr>
              <w:rPr>
                <w:rFonts w:ascii="Arial" w:hAnsi="Arial" w:cs="Arial"/>
                <w:lang w:val="es-BO"/>
              </w:rPr>
            </w:pPr>
            <w:r w:rsidRPr="00E23854">
              <w:rPr>
                <w:rFonts w:ascii="Arial" w:hAnsi="Arial" w:cs="Arial"/>
                <w:b/>
                <w:szCs w:val="2"/>
                <w:lang w:val="es-BO"/>
              </w:rPr>
              <w:t>X</w:t>
            </w:r>
          </w:p>
        </w:tc>
        <w:tc>
          <w:tcPr>
            <w:tcW w:w="6852" w:type="dxa"/>
            <w:gridSpan w:val="40"/>
            <w:tcBorders>
              <w:left w:val="single" w:sz="4" w:space="0" w:color="auto"/>
            </w:tcBorders>
            <w:shd w:val="clear" w:color="auto" w:fill="auto"/>
          </w:tcPr>
          <w:p w:rsidR="00A02021" w:rsidRPr="00E23854" w:rsidRDefault="00AF3CFD" w:rsidP="00AF3CFD">
            <w:pPr>
              <w:jc w:val="both"/>
              <w:rPr>
                <w:rFonts w:ascii="Arial" w:hAnsi="Arial" w:cs="Arial"/>
                <w:lang w:val="es-BO"/>
              </w:rPr>
            </w:pPr>
            <w:r>
              <w:rPr>
                <w:rFonts w:ascii="Arial" w:hAnsi="Arial" w:cs="Arial"/>
              </w:rPr>
              <w:t xml:space="preserve">Presupuesto de </w:t>
            </w:r>
            <w:r w:rsidR="00A02021" w:rsidRPr="00E23854">
              <w:rPr>
                <w:rFonts w:ascii="Arial" w:hAnsi="Arial" w:cs="Arial"/>
              </w:rPr>
              <w:t>la próxima gestión</w:t>
            </w:r>
            <w:r>
              <w:rPr>
                <w:rFonts w:ascii="Arial" w:hAnsi="Arial" w:cs="Arial"/>
              </w:rPr>
              <w:t xml:space="preserve"> para servicios generales recurrentes</w:t>
            </w:r>
            <w:r w:rsidR="00A02021" w:rsidRPr="00E23854">
              <w:rPr>
                <w:rFonts w:ascii="Arial" w:hAnsi="Arial" w:cs="Arial"/>
              </w:rPr>
              <w:t xml:space="preserve"> </w:t>
            </w:r>
            <w:r w:rsidR="00A02021" w:rsidRPr="00E23854">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2"/>
                <w:lang w:val="es-BO"/>
              </w:rPr>
            </w:pPr>
          </w:p>
        </w:tc>
      </w:tr>
      <w:tr w:rsidR="00105377" w:rsidRPr="00E23854" w:rsidTr="00A764FE">
        <w:trPr>
          <w:trHeight w:val="169"/>
        </w:trPr>
        <w:tc>
          <w:tcPr>
            <w:tcW w:w="2065" w:type="dxa"/>
            <w:gridSpan w:val="5"/>
            <w:vMerge w:val="restart"/>
            <w:tcBorders>
              <w:left w:val="single" w:sz="12" w:space="0" w:color="244061" w:themeColor="accent1" w:themeShade="80"/>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A02021" w:rsidRPr="00E23854" w:rsidRDefault="00A02021" w:rsidP="00A02021">
            <w:pPr>
              <w:rPr>
                <w:rFonts w:ascii="Arial" w:hAnsi="Arial" w:cs="Arial"/>
                <w:lang w:val="es-BO"/>
              </w:rPr>
            </w:pPr>
            <w:r w:rsidRPr="00E23854">
              <w:rPr>
                <w:rFonts w:ascii="Arial" w:hAnsi="Arial" w:cs="Arial"/>
                <w:sz w:val="12"/>
                <w:lang w:val="es-BO"/>
              </w:rPr>
              <w:t>#</w:t>
            </w:r>
          </w:p>
        </w:tc>
        <w:tc>
          <w:tcPr>
            <w:tcW w:w="4834" w:type="dxa"/>
            <w:gridSpan w:val="30"/>
            <w:vMerge w:val="restart"/>
          </w:tcPr>
          <w:p w:rsidR="00A02021" w:rsidRPr="00E23854" w:rsidRDefault="00A02021" w:rsidP="00A02021">
            <w:pPr>
              <w:jc w:val="center"/>
              <w:rPr>
                <w:rFonts w:ascii="Arial" w:hAnsi="Arial" w:cs="Arial"/>
                <w:b/>
                <w:lang w:val="es-BO"/>
              </w:rPr>
            </w:pPr>
            <w:r w:rsidRPr="00E23854">
              <w:rPr>
                <w:rFonts w:ascii="Arial" w:hAnsi="Arial" w:cs="Arial"/>
                <w:lang w:val="es-BO"/>
              </w:rPr>
              <w:t>Nombre del Organismo Financiador</w:t>
            </w:r>
          </w:p>
          <w:p w:rsidR="00A02021" w:rsidRPr="00E23854" w:rsidRDefault="00A02021" w:rsidP="00A02021">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rsidR="00A02021" w:rsidRPr="00E23854" w:rsidRDefault="00A02021" w:rsidP="00A02021">
            <w:pPr>
              <w:jc w:val="center"/>
              <w:rPr>
                <w:rFonts w:ascii="Arial" w:hAnsi="Arial" w:cs="Arial"/>
                <w:lang w:val="es-BO"/>
              </w:rPr>
            </w:pPr>
          </w:p>
        </w:tc>
        <w:tc>
          <w:tcPr>
            <w:tcW w:w="1611" w:type="dxa"/>
            <w:gridSpan w:val="5"/>
            <w:vMerge w:val="restart"/>
            <w:tcBorders>
              <w:left w:val="nil"/>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 de Financiamiento</w:t>
            </w: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105377" w:rsidRPr="00E23854" w:rsidTr="00A764FE">
        <w:trPr>
          <w:trHeight w:val="56"/>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vMerge/>
            <w:vAlign w:val="center"/>
          </w:tcPr>
          <w:p w:rsidR="00A02021" w:rsidRPr="00E23854" w:rsidRDefault="00A02021" w:rsidP="00A02021">
            <w:pPr>
              <w:rPr>
                <w:rFonts w:ascii="Arial" w:hAnsi="Arial" w:cs="Arial"/>
                <w:lang w:val="es-BO"/>
              </w:rPr>
            </w:pPr>
          </w:p>
        </w:tc>
        <w:tc>
          <w:tcPr>
            <w:tcW w:w="4834" w:type="dxa"/>
            <w:gridSpan w:val="30"/>
            <w:vMerge/>
          </w:tcPr>
          <w:p w:rsidR="00A02021" w:rsidRPr="00E23854" w:rsidRDefault="00A02021" w:rsidP="00A02021">
            <w:pPr>
              <w:jc w:val="center"/>
              <w:rPr>
                <w:rFonts w:ascii="Arial" w:hAnsi="Arial" w:cs="Arial"/>
                <w:lang w:val="es-BO"/>
              </w:rPr>
            </w:pPr>
          </w:p>
        </w:tc>
        <w:tc>
          <w:tcPr>
            <w:tcW w:w="236" w:type="dxa"/>
            <w:gridSpan w:val="4"/>
            <w:vMerge/>
          </w:tcPr>
          <w:p w:rsidR="00A02021" w:rsidRPr="00E23854" w:rsidRDefault="00A02021" w:rsidP="00A02021">
            <w:pPr>
              <w:jc w:val="center"/>
              <w:rPr>
                <w:rFonts w:ascii="Arial" w:hAnsi="Arial" w:cs="Arial"/>
                <w:lang w:val="es-BO"/>
              </w:rPr>
            </w:pPr>
          </w:p>
        </w:tc>
        <w:tc>
          <w:tcPr>
            <w:tcW w:w="1611" w:type="dxa"/>
            <w:gridSpan w:val="5"/>
            <w:vMerge/>
            <w:tcBorders>
              <w:left w:val="nil"/>
            </w:tcBorders>
          </w:tcPr>
          <w:p w:rsidR="00A02021" w:rsidRPr="00E23854" w:rsidRDefault="00A02021" w:rsidP="00A02021">
            <w:pPr>
              <w:jc w:val="center"/>
              <w:rPr>
                <w:rFonts w:ascii="Arial" w:hAnsi="Arial" w:cs="Arial"/>
                <w:lang w:val="es-BO"/>
              </w:rPr>
            </w:pP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105377" w:rsidRPr="00E23854" w:rsidTr="00A764FE">
        <w:trPr>
          <w:trHeight w:val="291"/>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tcBorders>
              <w:right w:val="single" w:sz="4" w:space="0" w:color="auto"/>
            </w:tcBorders>
            <w:vAlign w:val="center"/>
          </w:tcPr>
          <w:p w:rsidR="00A02021" w:rsidRPr="00E23854" w:rsidRDefault="00A02021" w:rsidP="00A02021">
            <w:pPr>
              <w:rPr>
                <w:rFonts w:ascii="Arial" w:hAnsi="Arial" w:cs="Arial"/>
                <w:sz w:val="12"/>
                <w:lang w:val="es-BO"/>
              </w:rPr>
            </w:pPr>
            <w:r w:rsidRPr="00E23854">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100</w:t>
            </w:r>
          </w:p>
        </w:tc>
        <w:tc>
          <w:tcPr>
            <w:tcW w:w="441" w:type="dxa"/>
            <w:gridSpan w:val="4"/>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A40276" w:rsidRDefault="00A02021" w:rsidP="00A02021">
            <w:pPr>
              <w:rPr>
                <w:rFonts w:ascii="Arial" w:hAnsi="Arial" w:cs="Arial"/>
                <w:sz w:val="2"/>
                <w:szCs w:val="2"/>
                <w:lang w:val="es-BO"/>
              </w:rPr>
            </w:pPr>
          </w:p>
        </w:tc>
      </w:tr>
      <w:tr w:rsidR="00A02021" w:rsidRPr="00A40276" w:rsidTr="00C564E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02021" w:rsidRPr="00A40276" w:rsidRDefault="00A02021"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A02021" w:rsidRPr="00A40276" w:rsidRDefault="00A02021" w:rsidP="00A02021">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02021" w:rsidRPr="00A40276"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A40276" w:rsidRDefault="00A02021" w:rsidP="00A02021">
            <w:pPr>
              <w:rPr>
                <w:rFonts w:ascii="Arial" w:hAnsi="Arial" w:cs="Arial"/>
                <w:sz w:val="8"/>
                <w:szCs w:val="2"/>
                <w:lang w:val="es-BO"/>
              </w:rPr>
            </w:pPr>
          </w:p>
        </w:tc>
      </w:tr>
      <w:tr w:rsidR="00105377" w:rsidRPr="00E23854" w:rsidTr="00DE7107">
        <w:trPr>
          <w:trHeight w:val="123"/>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rsidR="00A02021" w:rsidRPr="00E23854" w:rsidRDefault="00A02021" w:rsidP="00A02021">
            <w:pPr>
              <w:jc w:val="right"/>
              <w:rPr>
                <w:rFonts w:ascii="Arial" w:hAnsi="Arial" w:cs="Arial"/>
                <w:lang w:val="es-BO"/>
              </w:rPr>
            </w:pPr>
            <w:r w:rsidRPr="00E23854">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E37230" w:rsidP="00E37230">
            <w:pPr>
              <w:rPr>
                <w:rFonts w:ascii="Arial" w:hAnsi="Arial" w:cs="Arial"/>
                <w:lang w:val="es-BO"/>
              </w:rPr>
            </w:pPr>
            <w:r>
              <w:rPr>
                <w:rFonts w:ascii="Arial" w:hAnsi="Arial" w:cs="Arial"/>
                <w:lang w:val="es-BO" w:eastAsia="es-BO"/>
              </w:rPr>
              <w:t>08</w:t>
            </w:r>
            <w:r w:rsidR="00A02021" w:rsidRPr="00E23854">
              <w:rPr>
                <w:rFonts w:ascii="Arial" w:hAnsi="Arial" w:cs="Arial"/>
                <w:lang w:val="es-BO" w:eastAsia="es-BO"/>
              </w:rPr>
              <w:t>:</w:t>
            </w:r>
            <w:r>
              <w:rPr>
                <w:rFonts w:ascii="Arial" w:hAnsi="Arial" w:cs="Arial"/>
                <w:lang w:val="es-BO" w:eastAsia="es-BO"/>
              </w:rPr>
              <w:t>00</w:t>
            </w:r>
            <w:r w:rsidR="00A02021" w:rsidRPr="00E23854">
              <w:rPr>
                <w:rFonts w:ascii="Arial" w:hAnsi="Arial" w:cs="Arial"/>
                <w:bCs/>
                <w:lang w:val="es-BO" w:eastAsia="es-BO"/>
              </w:rPr>
              <w:t xml:space="preserve"> a </w:t>
            </w:r>
            <w:r>
              <w:rPr>
                <w:rFonts w:ascii="Arial" w:hAnsi="Arial" w:cs="Arial"/>
                <w:bCs/>
                <w:lang w:val="es-BO" w:eastAsia="es-BO"/>
              </w:rPr>
              <w:t>16</w:t>
            </w:r>
            <w:r w:rsidR="00A02021" w:rsidRPr="00E23854">
              <w:rPr>
                <w:rFonts w:ascii="Arial" w:hAnsi="Arial" w:cs="Arial"/>
                <w:bCs/>
                <w:lang w:val="es-BO" w:eastAsia="es-BO"/>
              </w:rPr>
              <w:t>:</w:t>
            </w:r>
            <w:r w:rsidR="00E0633B">
              <w:rPr>
                <w:rFonts w:ascii="Arial" w:hAnsi="Arial" w:cs="Arial"/>
                <w:bCs/>
                <w:lang w:val="es-BO" w:eastAsia="es-BO"/>
              </w:rPr>
              <w:t>00</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8"/>
                <w:szCs w:val="2"/>
                <w:lang w:val="es-BO"/>
              </w:rPr>
            </w:pPr>
          </w:p>
        </w:tc>
      </w:tr>
      <w:tr w:rsidR="00105377" w:rsidRPr="00E23854" w:rsidTr="00A764FE">
        <w:trPr>
          <w:trHeight w:val="141"/>
        </w:trPr>
        <w:tc>
          <w:tcPr>
            <w:tcW w:w="2019" w:type="dxa"/>
            <w:gridSpan w:val="4"/>
            <w:tcBorders>
              <w:left w:val="single" w:sz="12" w:space="0" w:color="244061" w:themeColor="accent1" w:themeShade="80"/>
            </w:tcBorders>
            <w:vAlign w:val="center"/>
          </w:tcPr>
          <w:p w:rsidR="00A02021" w:rsidRPr="00E23854" w:rsidRDefault="00A02021" w:rsidP="00A02021">
            <w:pPr>
              <w:rPr>
                <w:rFonts w:ascii="Arial" w:hAnsi="Arial" w:cs="Arial"/>
                <w:sz w:val="10"/>
                <w:szCs w:val="8"/>
                <w:lang w:val="es-BO"/>
              </w:rPr>
            </w:pPr>
          </w:p>
        </w:tc>
        <w:tc>
          <w:tcPr>
            <w:tcW w:w="2149" w:type="dxa"/>
            <w:gridSpan w:val="15"/>
            <w:tcBorders>
              <w:bottom w:val="single" w:sz="4" w:space="0" w:color="auto"/>
            </w:tcBorders>
          </w:tcPr>
          <w:p w:rsidR="00A02021" w:rsidRPr="00E23854" w:rsidRDefault="00A02021" w:rsidP="00A02021">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A02021" w:rsidRPr="00E23854" w:rsidRDefault="00A02021" w:rsidP="00A02021">
            <w:pPr>
              <w:jc w:val="center"/>
              <w:rPr>
                <w:rFonts w:ascii="Arial" w:hAnsi="Arial" w:cs="Arial"/>
                <w:sz w:val="10"/>
                <w:szCs w:val="8"/>
                <w:lang w:val="es-BO"/>
              </w:rPr>
            </w:pPr>
          </w:p>
        </w:tc>
        <w:tc>
          <w:tcPr>
            <w:tcW w:w="2671" w:type="dxa"/>
            <w:gridSpan w:val="15"/>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Cargo</w:t>
            </w:r>
          </w:p>
        </w:tc>
        <w:tc>
          <w:tcPr>
            <w:tcW w:w="308" w:type="dxa"/>
            <w:gridSpan w:val="4"/>
          </w:tcPr>
          <w:p w:rsidR="00A02021" w:rsidRPr="00E23854" w:rsidRDefault="00A02021" w:rsidP="00A02021">
            <w:pPr>
              <w:jc w:val="center"/>
              <w:rPr>
                <w:rFonts w:ascii="Arial" w:hAnsi="Arial" w:cs="Arial"/>
                <w:sz w:val="10"/>
                <w:szCs w:val="8"/>
                <w:lang w:val="es-BO"/>
              </w:rPr>
            </w:pPr>
          </w:p>
        </w:tc>
        <w:tc>
          <w:tcPr>
            <w:tcW w:w="1911" w:type="dxa"/>
            <w:gridSpan w:val="9"/>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Dependencia</w:t>
            </w:r>
          </w:p>
        </w:tc>
        <w:tc>
          <w:tcPr>
            <w:tcW w:w="234" w:type="dxa"/>
            <w:tcBorders>
              <w:right w:val="single" w:sz="12" w:space="0" w:color="244061" w:themeColor="accent1" w:themeShade="80"/>
            </w:tcBorders>
          </w:tcPr>
          <w:p w:rsidR="00A02021" w:rsidRPr="00E23854" w:rsidRDefault="00A02021" w:rsidP="00A02021">
            <w:pPr>
              <w:rPr>
                <w:rFonts w:ascii="Arial" w:hAnsi="Arial" w:cs="Arial"/>
                <w:sz w:val="10"/>
                <w:szCs w:val="8"/>
                <w:lang w:val="es-BO"/>
              </w:rPr>
            </w:pPr>
          </w:p>
        </w:tc>
      </w:tr>
      <w:tr w:rsidR="00105377" w:rsidRPr="00E23854" w:rsidTr="00156DB7">
        <w:trPr>
          <w:trHeight w:val="64"/>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Encargado de atender consultas</w:t>
            </w:r>
          </w:p>
          <w:p w:rsidR="00A02021" w:rsidRPr="00E23854" w:rsidRDefault="00A02021" w:rsidP="00A02021">
            <w:pPr>
              <w:jc w:val="right"/>
              <w:rPr>
                <w:rFonts w:ascii="Arial" w:hAnsi="Arial" w:cs="Arial"/>
                <w:lang w:val="es-BO"/>
              </w:rPr>
            </w:pPr>
            <w:r w:rsidRPr="00E23854">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F63E1" w:rsidP="00A02021">
            <w:pPr>
              <w:jc w:val="center"/>
              <w:rPr>
                <w:rFonts w:ascii="Arial" w:hAnsi="Arial" w:cs="Arial"/>
                <w:lang w:val="es-BO"/>
              </w:rPr>
            </w:pPr>
            <w:r>
              <w:rPr>
                <w:rFonts w:ascii="Arial" w:hAnsi="Arial" w:cs="Arial"/>
                <w:lang w:val="es-BO" w:eastAsia="es-BO"/>
              </w:rPr>
              <w:t>Claudia Chura Cruz</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Dpto. de Compras y Contrataciones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105377" w:rsidRPr="00E23854" w:rsidTr="00A764FE">
        <w:trPr>
          <w:trHeight w:val="305"/>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E0633B" w:rsidP="00E37230">
            <w:pPr>
              <w:jc w:val="center"/>
              <w:rPr>
                <w:rFonts w:ascii="Arial" w:hAnsi="Arial" w:cs="Arial"/>
                <w:lang w:val="es-BO" w:eastAsia="es-BO"/>
              </w:rPr>
            </w:pPr>
            <w:r>
              <w:rPr>
                <w:rFonts w:ascii="Arial" w:hAnsi="Arial" w:cs="Arial"/>
                <w:lang w:val="es-BO" w:eastAsia="es-BO"/>
              </w:rPr>
              <w:t xml:space="preserve">Mariana Fuentes Fabiani </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E0633B" w:rsidP="00E0633B">
            <w:pPr>
              <w:jc w:val="center"/>
              <w:rPr>
                <w:rFonts w:ascii="Arial" w:hAnsi="Arial" w:cs="Arial"/>
                <w:lang w:val="es-BO" w:eastAsia="es-BO"/>
              </w:rPr>
            </w:pPr>
            <w:r>
              <w:rPr>
                <w:rFonts w:ascii="Arial" w:hAnsi="Arial" w:cs="Arial"/>
                <w:lang w:val="es-BO" w:eastAsia="es-BO"/>
              </w:rPr>
              <w:t xml:space="preserve">Supervisor de Servicios </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E0633B" w:rsidP="00105377">
            <w:pPr>
              <w:jc w:val="center"/>
              <w:rPr>
                <w:rFonts w:ascii="Arial" w:hAnsi="Arial" w:cs="Arial"/>
                <w:lang w:val="es-BO" w:eastAsia="es-BO"/>
              </w:rPr>
            </w:pPr>
            <w:r>
              <w:rPr>
                <w:rFonts w:ascii="Arial" w:hAnsi="Arial" w:cs="Arial"/>
                <w:lang w:val="es-BO" w:eastAsia="es-BO"/>
              </w:rPr>
              <w:t xml:space="preserve">Dpto. de Bienes y Servicios </w:t>
            </w:r>
            <w:r w:rsidR="00105377">
              <w:rPr>
                <w:rFonts w:ascii="Arial" w:hAnsi="Arial" w:cs="Arial"/>
                <w:lang w:val="es-BO" w:eastAsia="es-BO"/>
              </w:rPr>
              <w:t xml:space="preserve"> </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4"/>
                <w:szCs w:val="4"/>
                <w:lang w:val="es-BO"/>
              </w:rPr>
            </w:pPr>
          </w:p>
        </w:tc>
      </w:tr>
      <w:tr w:rsidR="00105377" w:rsidRPr="00E23854" w:rsidTr="00156DB7">
        <w:trPr>
          <w:trHeight w:val="119"/>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eastAsia="es-BO"/>
              </w:rPr>
            </w:pPr>
            <w:r w:rsidRPr="00E23854">
              <w:rPr>
                <w:rFonts w:ascii="Arial" w:hAnsi="Arial" w:cs="Arial"/>
                <w:lang w:val="es-BO" w:eastAsia="es-BO"/>
              </w:rPr>
              <w:t>2409090 Internos:</w:t>
            </w:r>
          </w:p>
          <w:p w:rsidR="00A02021" w:rsidRPr="00E23854" w:rsidRDefault="00A02021" w:rsidP="00A02021">
            <w:pPr>
              <w:rPr>
                <w:rFonts w:ascii="Arial" w:hAnsi="Arial" w:cs="Arial"/>
                <w:lang w:val="es-BO" w:eastAsia="es-BO"/>
              </w:rPr>
            </w:pPr>
            <w:r w:rsidRPr="00E23854">
              <w:rPr>
                <w:rFonts w:ascii="Arial" w:hAnsi="Arial" w:cs="Arial"/>
                <w:lang w:val="es-BO" w:eastAsia="es-BO"/>
              </w:rPr>
              <w:t>47</w:t>
            </w:r>
            <w:r w:rsidR="000F63E1">
              <w:rPr>
                <w:rFonts w:ascii="Arial" w:hAnsi="Arial" w:cs="Arial"/>
                <w:lang w:val="es-BO" w:eastAsia="es-BO"/>
              </w:rPr>
              <w:t>27</w:t>
            </w:r>
            <w:r w:rsidRPr="00E23854">
              <w:rPr>
                <w:rFonts w:ascii="Arial" w:hAnsi="Arial" w:cs="Arial"/>
                <w:lang w:val="es-BO" w:eastAsia="es-BO"/>
              </w:rPr>
              <w:t xml:space="preserve"> (Consultas Administrativas)</w:t>
            </w:r>
          </w:p>
          <w:p w:rsidR="00A02021" w:rsidRPr="00E23854" w:rsidRDefault="00E0633B" w:rsidP="00A02021">
            <w:pPr>
              <w:rPr>
                <w:rFonts w:ascii="Arial" w:hAnsi="Arial" w:cs="Arial"/>
                <w:lang w:val="es-BO" w:eastAsia="es-BO"/>
              </w:rPr>
            </w:pPr>
            <w:r>
              <w:rPr>
                <w:rFonts w:ascii="Arial" w:hAnsi="Arial" w:cs="Arial"/>
                <w:lang w:val="es-BO" w:eastAsia="es-BO"/>
              </w:rPr>
              <w:t>4504</w:t>
            </w:r>
            <w:r w:rsidR="00A02021" w:rsidRPr="00E23854">
              <w:rPr>
                <w:rFonts w:ascii="Arial" w:hAnsi="Arial" w:cs="Arial"/>
                <w:lang w:val="es-BO" w:eastAsia="es-BO"/>
              </w:rPr>
              <w:t xml:space="preserve"> (Consultas Técnicas)</w:t>
            </w:r>
          </w:p>
        </w:tc>
        <w:tc>
          <w:tcPr>
            <w:tcW w:w="636" w:type="dxa"/>
            <w:gridSpan w:val="4"/>
            <w:tcBorders>
              <w:left w:val="single" w:sz="4" w:space="0" w:color="auto"/>
              <w:right w:val="single" w:sz="4" w:space="0" w:color="auto"/>
            </w:tcBorders>
            <w:vAlign w:val="center"/>
          </w:tcPr>
          <w:p w:rsidR="00A02021" w:rsidRPr="00E23854" w:rsidRDefault="00A02021" w:rsidP="00A02021">
            <w:pPr>
              <w:rPr>
                <w:rFonts w:ascii="Arial" w:hAnsi="Arial" w:cs="Arial"/>
                <w:lang w:val="es-BO"/>
              </w:rPr>
            </w:pPr>
            <w:r w:rsidRPr="00E23854">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90360" w:rsidRDefault="00BD4B6D" w:rsidP="00DE7107">
            <w:pPr>
              <w:jc w:val="center"/>
              <w:rPr>
                <w:rFonts w:ascii="Arial" w:hAnsi="Arial" w:cs="Arial"/>
                <w:sz w:val="12"/>
                <w:lang w:val="es-BO" w:eastAsia="es-BO"/>
              </w:rPr>
            </w:pPr>
            <w:hyperlink r:id="rId17" w:history="1">
              <w:r w:rsidR="000F63E1" w:rsidRPr="00CA6785">
                <w:rPr>
                  <w:rStyle w:val="Hipervnculo"/>
                  <w:rFonts w:ascii="Arial" w:hAnsi="Arial" w:cs="Arial"/>
                  <w:sz w:val="12"/>
                  <w:lang w:val="es-BO" w:eastAsia="es-BO"/>
                </w:rPr>
                <w:t>cchura@bcb.gob.bo</w:t>
              </w:r>
            </w:hyperlink>
          </w:p>
          <w:p w:rsidR="000A55D1" w:rsidRPr="00E21C76" w:rsidRDefault="000A55D1" w:rsidP="00DE7107">
            <w:pPr>
              <w:jc w:val="center"/>
              <w:rPr>
                <w:rFonts w:ascii="Arial" w:hAnsi="Arial" w:cs="Arial"/>
                <w:sz w:val="12"/>
                <w:lang w:val="es-BO" w:eastAsia="es-BO"/>
              </w:rPr>
            </w:pPr>
            <w:r w:rsidRPr="00E21C76">
              <w:rPr>
                <w:rFonts w:ascii="Arial" w:hAnsi="Arial" w:cs="Arial"/>
                <w:sz w:val="12"/>
                <w:lang w:val="es-BO" w:eastAsia="es-BO"/>
              </w:rPr>
              <w:t>(Consultas Administrativas)</w:t>
            </w:r>
          </w:p>
          <w:p w:rsidR="00290360" w:rsidRPr="00290360" w:rsidRDefault="00E0633B" w:rsidP="00290360">
            <w:pPr>
              <w:jc w:val="center"/>
              <w:rPr>
                <w:rFonts w:ascii="Arial" w:hAnsi="Arial" w:cs="Arial"/>
                <w:sz w:val="12"/>
                <w:lang w:val="es-BO" w:eastAsia="es-BO"/>
              </w:rPr>
            </w:pPr>
            <w:r>
              <w:rPr>
                <w:rStyle w:val="Hipervnculo"/>
                <w:rFonts w:ascii="Arial" w:hAnsi="Arial" w:cs="Arial"/>
                <w:sz w:val="12"/>
                <w:lang w:val="es-BO" w:eastAsia="es-BO"/>
              </w:rPr>
              <w:t>mfuentes</w:t>
            </w:r>
            <w:hyperlink r:id="rId18" w:history="1">
              <w:r w:rsidR="00290360" w:rsidRPr="00290360">
                <w:rPr>
                  <w:rStyle w:val="Hipervnculo"/>
                  <w:rFonts w:ascii="Arial" w:hAnsi="Arial" w:cs="Arial"/>
                  <w:sz w:val="12"/>
                  <w:lang w:val="es-BO" w:eastAsia="es-BO"/>
                </w:rPr>
                <w:t>@bcb.gob.bo</w:t>
              </w:r>
            </w:hyperlink>
          </w:p>
          <w:p w:rsidR="00A02021" w:rsidRPr="00E23854" w:rsidRDefault="000A55D1" w:rsidP="00DE7107">
            <w:pPr>
              <w:jc w:val="center"/>
              <w:rPr>
                <w:rFonts w:ascii="Arial" w:hAnsi="Arial" w:cs="Arial"/>
                <w:lang w:val="es-BO"/>
              </w:rPr>
            </w:pPr>
            <w:r w:rsidRPr="00E21C76">
              <w:rPr>
                <w:rFonts w:ascii="Arial" w:hAnsi="Arial" w:cs="Arial"/>
                <w:sz w:val="12"/>
                <w:lang w:val="es-BO" w:eastAsia="es-BO"/>
              </w:rPr>
              <w:t xml:space="preserve"> (Consultas Técnicas)</w:t>
            </w:r>
          </w:p>
        </w:tc>
        <w:tc>
          <w:tcPr>
            <w:tcW w:w="234" w:type="dxa"/>
            <w:tcBorders>
              <w:left w:val="single" w:sz="4" w:space="0" w:color="auto"/>
              <w:right w:val="single" w:sz="12" w:space="0" w:color="244061" w:themeColor="accent1" w:themeShade="80"/>
            </w:tcBorders>
          </w:tcPr>
          <w:p w:rsidR="00A02021" w:rsidRDefault="00A02021" w:rsidP="00A02021">
            <w:pPr>
              <w:rPr>
                <w:rFonts w:ascii="Arial" w:hAnsi="Arial" w:cs="Arial"/>
                <w:lang w:val="es-BO"/>
              </w:rPr>
            </w:pPr>
          </w:p>
          <w:p w:rsidR="00DE7107" w:rsidRDefault="00DE7107" w:rsidP="00A02021">
            <w:pPr>
              <w:rPr>
                <w:rFonts w:ascii="Arial" w:hAnsi="Arial" w:cs="Arial"/>
                <w:lang w:val="es-BO"/>
              </w:rPr>
            </w:pPr>
          </w:p>
          <w:p w:rsidR="00DE7107" w:rsidRPr="00E23854" w:rsidRDefault="00DE7107" w:rsidP="00A02021">
            <w:pPr>
              <w:rPr>
                <w:rFonts w:ascii="Arial" w:hAnsi="Arial" w:cs="Arial"/>
                <w:lang w:val="es-BO"/>
              </w:rPr>
            </w:pPr>
          </w:p>
        </w:tc>
      </w:tr>
      <w:tr w:rsidR="00DE7107" w:rsidRPr="00E23854" w:rsidTr="00F41057">
        <w:trPr>
          <w:trHeight w:val="672"/>
        </w:trPr>
        <w:tc>
          <w:tcPr>
            <w:tcW w:w="2019" w:type="dxa"/>
            <w:gridSpan w:val="4"/>
            <w:tcBorders>
              <w:left w:val="single" w:sz="12" w:space="0" w:color="244061" w:themeColor="accent1" w:themeShade="80"/>
              <w:right w:val="single" w:sz="4" w:space="0" w:color="auto"/>
            </w:tcBorders>
            <w:vAlign w:val="center"/>
          </w:tcPr>
          <w:p w:rsidR="00DE7107" w:rsidRPr="00E23854" w:rsidRDefault="00DE7107" w:rsidP="00A02021">
            <w:pPr>
              <w:jc w:val="right"/>
              <w:rPr>
                <w:rFonts w:ascii="Arial" w:hAnsi="Arial" w:cs="Arial"/>
                <w:lang w:val="es-BO"/>
              </w:rPr>
            </w:pPr>
            <w:r>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7107" w:rsidRPr="000A55D1" w:rsidRDefault="00913D0B" w:rsidP="00DE7107">
            <w:pPr>
              <w:rPr>
                <w:sz w:val="12"/>
              </w:rPr>
            </w:pPr>
            <w:r>
              <w:rPr>
                <w:rFonts w:ascii="Arial" w:hAnsi="Arial" w:cs="Arial"/>
              </w:rPr>
              <w:t xml:space="preserve">No corresponde </w:t>
            </w:r>
          </w:p>
        </w:tc>
        <w:tc>
          <w:tcPr>
            <w:tcW w:w="234" w:type="dxa"/>
            <w:tcBorders>
              <w:left w:val="single" w:sz="4" w:space="0" w:color="auto"/>
              <w:right w:val="single" w:sz="12" w:space="0" w:color="244061" w:themeColor="accent1" w:themeShade="80"/>
            </w:tcBorders>
          </w:tcPr>
          <w:p w:rsidR="00DE7107" w:rsidRPr="00E23854" w:rsidRDefault="00DE7107"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02021" w:rsidRPr="00F21736" w:rsidRDefault="00A02021" w:rsidP="00A02021">
            <w:pPr>
              <w:rPr>
                <w:rFonts w:ascii="Arial" w:hAnsi="Arial" w:cs="Arial"/>
                <w:sz w:val="2"/>
                <w:szCs w:val="2"/>
              </w:rPr>
            </w:pPr>
          </w:p>
        </w:tc>
      </w:tr>
    </w:tbl>
    <w:p w:rsidR="00074128" w:rsidRDefault="00074128" w:rsidP="00074128">
      <w:pPr>
        <w:pStyle w:val="Puesto"/>
        <w:spacing w:before="0" w:after="0"/>
        <w:ind w:left="432"/>
        <w:jc w:val="both"/>
      </w:pPr>
      <w:bookmarkStart w:id="160" w:name="_Toc94724713"/>
    </w:p>
    <w:p w:rsidR="00E37230" w:rsidRPr="00074128" w:rsidRDefault="00E37230" w:rsidP="00074128">
      <w:pPr>
        <w:pStyle w:val="Puesto"/>
        <w:spacing w:before="0" w:after="0"/>
        <w:ind w:left="432"/>
        <w:jc w:val="both"/>
      </w:pPr>
    </w:p>
    <w:p w:rsidR="00F144CA" w:rsidRPr="00BB31C6" w:rsidRDefault="00F144CA" w:rsidP="00F144CA">
      <w:pPr>
        <w:pStyle w:val="Puesto"/>
        <w:numPr>
          <w:ilvl w:val="0"/>
          <w:numId w:val="15"/>
        </w:numPr>
        <w:spacing w:before="0" w:after="0"/>
        <w:jc w:val="both"/>
      </w:pPr>
      <w:r w:rsidRPr="009956C4">
        <w:rPr>
          <w:rFonts w:ascii="Verdana" w:hAnsi="Verdana"/>
          <w:sz w:val="18"/>
          <w:szCs w:val="18"/>
        </w:rPr>
        <w:lastRenderedPageBreak/>
        <w:t>CRONOGRAMA DE PLAZOS</w:t>
      </w:r>
      <w:bookmarkEnd w:id="160"/>
    </w:p>
    <w:p w:rsidR="00BB31C6" w:rsidRPr="00E231EF" w:rsidRDefault="00BB31C6" w:rsidP="00BB31C6">
      <w:pPr>
        <w:pStyle w:val="Puesto"/>
        <w:spacing w:before="0" w:after="0"/>
        <w:jc w:val="both"/>
        <w:rPr>
          <w:rFonts w:ascii="Verdana" w:hAnsi="Verdana"/>
          <w:sz w:val="10"/>
          <w:szCs w:val="18"/>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BB31C6" w:rsidRPr="00A40276" w:rsidTr="001268FB">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De acuerdo con lo establecido en el Artículo 47 de las NB-SABS, los siguientes plazos son de cumplimiento obligatorio:  </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propuestas: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hasta Bs.200.000.- (DOSCIENTOS MIL 00/100 BOLIVIANOS), plazo mínimo cuatro (4) días hábiles;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mayores a Bs.200.000.- (DOSCIENTOS MIL 00/100 BOLIVIANOS) hasta Bs1.000.000.- (UN MILLÓN 00/100 BOLIVIANOS), plazo mínimo ocho (8) días hábiles.</w:t>
            </w:r>
          </w:p>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      Ambos computables a partir del día siguiente hábil de la publicación de la convocatoria en el SICOES;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documentos para la formalización de la contratación, plazo de entrega de documentos no menor a cuatro (4) días hábiles;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B31C6" w:rsidRPr="00A40276" w:rsidRDefault="00BB31C6" w:rsidP="00E231EF">
            <w:pPr>
              <w:ind w:left="113" w:right="113"/>
              <w:jc w:val="both"/>
              <w:rPr>
                <w:lang w:val="es-BO"/>
              </w:rPr>
            </w:pPr>
            <w:r w:rsidRPr="001268FB">
              <w:rPr>
                <w:rFonts w:ascii="Arial" w:hAnsi="Arial" w:cs="Arial"/>
                <w:b/>
                <w:sz w:val="15"/>
                <w:szCs w:val="15"/>
                <w:lang w:val="es-BO"/>
              </w:rPr>
              <w:t>El incumplimiento a los plazos señalados será considerado como inobservancia a la normativa.</w:t>
            </w:r>
          </w:p>
        </w:tc>
      </w:tr>
    </w:tbl>
    <w:p w:rsidR="00BB31C6" w:rsidRPr="00E231EF" w:rsidRDefault="00BB31C6" w:rsidP="00BB31C6">
      <w:pPr>
        <w:rPr>
          <w:sz w:val="8"/>
          <w:lang w:val="es-BO"/>
        </w:rPr>
      </w:pPr>
    </w:p>
    <w:p w:rsidR="00BB31C6" w:rsidRPr="004B26AD" w:rsidRDefault="00BB31C6" w:rsidP="00BB31C6">
      <w:pPr>
        <w:jc w:val="both"/>
        <w:rPr>
          <w:rFonts w:cs="Arial"/>
          <w:sz w:val="18"/>
          <w:szCs w:val="18"/>
        </w:rPr>
      </w:pPr>
      <w:r w:rsidRPr="004B26AD">
        <w:rPr>
          <w:rFonts w:cs="Arial"/>
          <w:sz w:val="18"/>
          <w:szCs w:val="18"/>
        </w:rPr>
        <w:t>El proceso de contratación de servicios generales, se sujetará al siguiente Cronograma de Plazos:</w:t>
      </w:r>
    </w:p>
    <w:p w:rsidR="00BB31C6" w:rsidRPr="00E231EF" w:rsidRDefault="00BB31C6" w:rsidP="00BB31C6">
      <w:pPr>
        <w:jc w:val="both"/>
        <w:rPr>
          <w:rFonts w:cs="Arial"/>
          <w:sz w:val="12"/>
          <w:szCs w:val="18"/>
        </w:rPr>
      </w:pPr>
    </w:p>
    <w:tbl>
      <w:tblPr>
        <w:tblW w:w="5720"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1692"/>
        <w:gridCol w:w="1295"/>
        <w:gridCol w:w="134"/>
        <w:gridCol w:w="364"/>
        <w:gridCol w:w="134"/>
        <w:gridCol w:w="370"/>
        <w:gridCol w:w="134"/>
        <w:gridCol w:w="522"/>
        <w:gridCol w:w="143"/>
        <w:gridCol w:w="135"/>
        <w:gridCol w:w="369"/>
        <w:gridCol w:w="135"/>
        <w:gridCol w:w="431"/>
        <w:gridCol w:w="139"/>
        <w:gridCol w:w="135"/>
        <w:gridCol w:w="3394"/>
        <w:gridCol w:w="139"/>
      </w:tblGrid>
      <w:tr w:rsidR="00BB31C6" w:rsidRPr="000C6821" w:rsidTr="00281BF4">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B31C6" w:rsidRPr="000C6821" w:rsidRDefault="00BB31C6" w:rsidP="00F4105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281BF4" w:rsidRPr="000C6821" w:rsidTr="00281BF4">
        <w:trPr>
          <w:trHeight w:val="284"/>
        </w:trPr>
        <w:tc>
          <w:tcPr>
            <w:tcW w:w="168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B31C6" w:rsidRPr="000C6821" w:rsidRDefault="00BB31C6" w:rsidP="00F41057">
            <w:pPr>
              <w:adjustRightInd w:val="0"/>
              <w:snapToGrid w:val="0"/>
              <w:jc w:val="center"/>
              <w:rPr>
                <w:rFonts w:ascii="Arial" w:hAnsi="Arial" w:cs="Arial"/>
                <w:b/>
                <w:sz w:val="18"/>
              </w:rPr>
            </w:pPr>
            <w:r w:rsidRPr="000C6821">
              <w:rPr>
                <w:rFonts w:ascii="Arial" w:hAnsi="Arial" w:cs="Arial"/>
                <w:b/>
                <w:sz w:val="18"/>
              </w:rPr>
              <w:t>ACTIVIDAD</w:t>
            </w:r>
          </w:p>
        </w:tc>
        <w:tc>
          <w:tcPr>
            <w:tcW w:w="893"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B31C6" w:rsidRPr="000C6821" w:rsidRDefault="00BB31C6" w:rsidP="00F41057">
            <w:pPr>
              <w:adjustRightInd w:val="0"/>
              <w:snapToGrid w:val="0"/>
              <w:jc w:val="center"/>
              <w:rPr>
                <w:i/>
                <w:sz w:val="18"/>
                <w:szCs w:val="14"/>
              </w:rPr>
            </w:pPr>
            <w:r w:rsidRPr="000C6821">
              <w:rPr>
                <w:rFonts w:ascii="Arial" w:hAnsi="Arial" w:cs="Arial"/>
                <w:b/>
                <w:sz w:val="18"/>
              </w:rPr>
              <w:t>FECHA</w:t>
            </w:r>
          </w:p>
        </w:tc>
        <w:tc>
          <w:tcPr>
            <w:tcW w:w="60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B31C6" w:rsidRPr="000C6821" w:rsidRDefault="00BB31C6" w:rsidP="00F41057">
            <w:pPr>
              <w:adjustRightInd w:val="0"/>
              <w:snapToGrid w:val="0"/>
              <w:jc w:val="center"/>
              <w:rPr>
                <w:i/>
                <w:sz w:val="18"/>
                <w:szCs w:val="14"/>
              </w:rPr>
            </w:pPr>
            <w:r w:rsidRPr="000C6821">
              <w:rPr>
                <w:rFonts w:ascii="Arial" w:hAnsi="Arial" w:cs="Arial"/>
                <w:b/>
                <w:sz w:val="18"/>
              </w:rPr>
              <w:t>HORA</w:t>
            </w:r>
          </w:p>
        </w:tc>
        <w:tc>
          <w:tcPr>
            <w:tcW w:w="182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sz w:val="18"/>
              </w:rPr>
            </w:pPr>
            <w:r w:rsidRPr="000C6821">
              <w:rPr>
                <w:rFonts w:ascii="Arial" w:hAnsi="Arial" w:cs="Arial"/>
                <w:b/>
                <w:sz w:val="18"/>
              </w:rPr>
              <w:t>LUGAR</w:t>
            </w:r>
          </w:p>
        </w:tc>
      </w:tr>
      <w:tr w:rsidR="00281BF4" w:rsidRPr="000C6821" w:rsidTr="00281BF4">
        <w:trPr>
          <w:trHeight w:val="130"/>
        </w:trPr>
        <w:tc>
          <w:tcPr>
            <w:tcW w:w="20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1</w:t>
            </w:r>
          </w:p>
        </w:tc>
        <w:tc>
          <w:tcPr>
            <w:tcW w:w="148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single" w:sz="12" w:space="0" w:color="000000" w:themeColor="text1"/>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53"/>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E61FE" w:rsidP="001E0EF9">
            <w:pPr>
              <w:adjustRightInd w:val="0"/>
              <w:snapToGrid w:val="0"/>
              <w:jc w:val="center"/>
              <w:rPr>
                <w:rFonts w:ascii="Arial" w:hAnsi="Arial" w:cs="Arial"/>
              </w:rPr>
            </w:pPr>
            <w:r>
              <w:rPr>
                <w:rFonts w:ascii="Arial" w:hAnsi="Arial" w:cs="Arial"/>
              </w:rPr>
              <w:t>0</w:t>
            </w:r>
            <w:r w:rsidR="001E0EF9">
              <w:rPr>
                <w:rFonts w:ascii="Arial" w:hAnsi="Arial" w:cs="Arial"/>
              </w:rPr>
              <w:t>6</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860CC" w:rsidP="00E37230">
            <w:pPr>
              <w:adjustRightInd w:val="0"/>
              <w:snapToGrid w:val="0"/>
              <w:jc w:val="center"/>
              <w:rPr>
                <w:rFonts w:ascii="Arial" w:hAnsi="Arial" w:cs="Arial"/>
              </w:rPr>
            </w:pPr>
            <w:r>
              <w:rPr>
                <w:rFonts w:ascii="Arial" w:hAnsi="Arial" w:cs="Arial"/>
              </w:rPr>
              <w:t>1</w:t>
            </w:r>
            <w:r w:rsidR="007E61FE">
              <w:rPr>
                <w:rFonts w:ascii="Arial" w:hAnsi="Arial" w:cs="Arial"/>
              </w:rPr>
              <w:t>2</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7"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c>
          <w:tcPr>
            <w:tcW w:w="20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4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43"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8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281BF4" w:rsidRPr="000C6821" w:rsidTr="00281BF4">
        <w:trPr>
          <w:trHeight w:val="190"/>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2</w:t>
            </w:r>
          </w:p>
        </w:tc>
        <w:tc>
          <w:tcPr>
            <w:tcW w:w="14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6"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7"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7"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c>
          <w:tcPr>
            <w:tcW w:w="20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4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43"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8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281BF4" w:rsidRPr="000C6821" w:rsidTr="00281BF4">
        <w:trPr>
          <w:trHeight w:val="190"/>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3</w:t>
            </w:r>
          </w:p>
        </w:tc>
        <w:tc>
          <w:tcPr>
            <w:tcW w:w="14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6"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rPr>
                <w:i/>
                <w:sz w:val="14"/>
                <w:szCs w:val="14"/>
              </w:rPr>
            </w:pPr>
          </w:p>
        </w:tc>
        <w:tc>
          <w:tcPr>
            <w:tcW w:w="67"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83"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b/>
                <w:i/>
              </w:rPr>
            </w:pPr>
            <w:r>
              <w:rPr>
                <w:rFonts w:ascii="Arial" w:hAnsi="Arial" w:cs="Arial"/>
                <w:b/>
                <w:i/>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c>
          <w:tcPr>
            <w:tcW w:w="20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4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43"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8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281BF4" w:rsidRPr="000C6821" w:rsidTr="00281BF4">
        <w:trPr>
          <w:trHeight w:val="190"/>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4</w:t>
            </w:r>
          </w:p>
        </w:tc>
        <w:tc>
          <w:tcPr>
            <w:tcW w:w="14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6"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7"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7"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b/>
                <w:i/>
                <w:sz w:val="12"/>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c>
          <w:tcPr>
            <w:tcW w:w="20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4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43"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8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281BF4" w:rsidRPr="000C6821" w:rsidTr="00281BF4">
        <w:trPr>
          <w:trHeight w:val="190"/>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5</w:t>
            </w:r>
          </w:p>
        </w:tc>
        <w:tc>
          <w:tcPr>
            <w:tcW w:w="14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7"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E0EF9" w:rsidP="00BB31C6">
            <w:pPr>
              <w:adjustRightInd w:val="0"/>
              <w:snapToGrid w:val="0"/>
              <w:jc w:val="center"/>
              <w:rPr>
                <w:rFonts w:ascii="Arial" w:hAnsi="Arial" w:cs="Arial"/>
              </w:rPr>
            </w:pPr>
            <w:r>
              <w:rPr>
                <w:rFonts w:ascii="Arial" w:hAnsi="Arial" w:cs="Arial"/>
              </w:rPr>
              <w:t>13</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E61FE" w:rsidP="00184261">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5740D" w:rsidP="00F41057">
            <w:pPr>
              <w:adjustRightInd w:val="0"/>
              <w:snapToGrid w:val="0"/>
              <w:jc w:val="center"/>
              <w:rPr>
                <w:rFonts w:ascii="Arial" w:hAnsi="Arial" w:cs="Arial"/>
              </w:rPr>
            </w:pPr>
            <w:r>
              <w:rPr>
                <w:rFonts w:ascii="Arial" w:hAnsi="Arial" w:cs="Arial"/>
              </w:rPr>
              <w:t>1</w:t>
            </w:r>
            <w:r w:rsidR="007E61FE">
              <w:rPr>
                <w:rFonts w:ascii="Arial" w:hAnsi="Arial" w:cs="Arial"/>
              </w:rPr>
              <w:t>0</w:t>
            </w:r>
          </w:p>
        </w:tc>
        <w:tc>
          <w:tcPr>
            <w:tcW w:w="67"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Default="000C03F3" w:rsidP="000C03F3">
            <w:pPr>
              <w:adjustRightInd w:val="0"/>
              <w:snapToGrid w:val="0"/>
              <w:jc w:val="both"/>
              <w:rPr>
                <w:rFonts w:ascii="Arial" w:hAnsi="Arial" w:cs="Arial"/>
                <w:b/>
                <w:i/>
                <w:sz w:val="12"/>
              </w:rPr>
            </w:pPr>
            <w:r w:rsidRPr="000C03F3">
              <w:rPr>
                <w:rFonts w:ascii="Arial" w:hAnsi="Arial" w:cs="Arial"/>
                <w:b/>
                <w:i/>
                <w:sz w:val="12"/>
              </w:rPr>
              <w:t>PRESENTACIÓN DE PROPUESTAS:</w:t>
            </w:r>
          </w:p>
          <w:p w:rsidR="000C03F3" w:rsidRPr="000C03F3" w:rsidRDefault="000C03F3" w:rsidP="000C03F3">
            <w:pPr>
              <w:adjustRightInd w:val="0"/>
              <w:snapToGrid w:val="0"/>
              <w:jc w:val="both"/>
              <w:rPr>
                <w:rFonts w:ascii="Arial" w:hAnsi="Arial" w:cs="Arial"/>
                <w:b/>
                <w:i/>
                <w:sz w:val="12"/>
              </w:rPr>
            </w:pPr>
            <w:r w:rsidRPr="000C03F3">
              <w:rPr>
                <w:rFonts w:ascii="Arial" w:hAnsi="Arial" w:cs="Arial"/>
                <w:b/>
                <w:i/>
                <w:sz w:val="12"/>
              </w:rPr>
              <w:t xml:space="preserve">En forma electrónica: </w:t>
            </w:r>
          </w:p>
          <w:p w:rsidR="00BB31C6" w:rsidRPr="000C6821" w:rsidRDefault="000C03F3" w:rsidP="00074128">
            <w:pPr>
              <w:adjustRightInd w:val="0"/>
              <w:snapToGrid w:val="0"/>
              <w:jc w:val="both"/>
              <w:rPr>
                <w:rFonts w:ascii="Arial" w:hAnsi="Arial" w:cs="Arial"/>
              </w:rPr>
            </w:pPr>
            <w:r w:rsidRPr="000C03F3">
              <w:rPr>
                <w:rFonts w:ascii="Arial" w:hAnsi="Arial" w:cs="Arial"/>
                <w:b/>
                <w:i/>
                <w:sz w:val="12"/>
              </w:rPr>
              <w:t xml:space="preserve">A través del RUPE de conformidad al procedimiento </w:t>
            </w:r>
            <w:r w:rsidRPr="00726C3E">
              <w:rPr>
                <w:rFonts w:ascii="Arial" w:hAnsi="Arial" w:cs="Arial"/>
                <w:b/>
                <w:i/>
                <w:sz w:val="12"/>
              </w:rPr>
              <w:t>establecido en el presente DBC.</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c>
          <w:tcPr>
            <w:tcW w:w="20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4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43"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8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281BF4" w:rsidRPr="000C6821" w:rsidTr="00281BF4">
        <w:trPr>
          <w:trHeight w:val="190"/>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6</w:t>
            </w:r>
          </w:p>
        </w:tc>
        <w:tc>
          <w:tcPr>
            <w:tcW w:w="14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7"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E0EF9" w:rsidP="00F41057">
            <w:pPr>
              <w:adjustRightInd w:val="0"/>
              <w:snapToGrid w:val="0"/>
              <w:jc w:val="center"/>
              <w:rPr>
                <w:rFonts w:ascii="Arial" w:hAnsi="Arial" w:cs="Arial"/>
              </w:rPr>
            </w:pPr>
            <w:r>
              <w:rPr>
                <w:rFonts w:ascii="Arial" w:hAnsi="Arial" w:cs="Arial"/>
              </w:rPr>
              <w:t>13</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E61FE" w:rsidP="00184261">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5740D" w:rsidP="00F41057">
            <w:pPr>
              <w:adjustRightInd w:val="0"/>
              <w:snapToGrid w:val="0"/>
              <w:jc w:val="center"/>
              <w:rPr>
                <w:rFonts w:ascii="Arial" w:hAnsi="Arial" w:cs="Arial"/>
              </w:rPr>
            </w:pPr>
            <w:r>
              <w:rPr>
                <w:rFonts w:ascii="Arial" w:hAnsi="Arial" w:cs="Arial"/>
              </w:rPr>
              <w:t>1</w:t>
            </w:r>
            <w:r w:rsidR="007E61FE">
              <w:rPr>
                <w:rFonts w:ascii="Arial" w:hAnsi="Arial" w:cs="Arial"/>
              </w:rPr>
              <w:t>0</w:t>
            </w:r>
          </w:p>
        </w:tc>
        <w:tc>
          <w:tcPr>
            <w:tcW w:w="67"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7</w:t>
            </w:r>
          </w:p>
        </w:tc>
        <w:tc>
          <w:tcPr>
            <w:tcW w:w="14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7"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E0EF9" w:rsidP="00F41057">
            <w:pPr>
              <w:adjustRightInd w:val="0"/>
              <w:snapToGrid w:val="0"/>
              <w:jc w:val="center"/>
              <w:rPr>
                <w:rFonts w:ascii="Arial" w:hAnsi="Arial" w:cs="Arial"/>
              </w:rPr>
            </w:pPr>
            <w:r>
              <w:rPr>
                <w:rFonts w:ascii="Arial" w:hAnsi="Arial" w:cs="Arial"/>
              </w:rPr>
              <w:t>13</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E61FE" w:rsidP="00184261">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5740D" w:rsidP="00F41057">
            <w:pPr>
              <w:adjustRightInd w:val="0"/>
              <w:snapToGrid w:val="0"/>
              <w:jc w:val="center"/>
              <w:rPr>
                <w:rFonts w:ascii="Arial" w:hAnsi="Arial" w:cs="Arial"/>
              </w:rPr>
            </w:pPr>
            <w:r>
              <w:rPr>
                <w:rFonts w:ascii="Arial" w:hAnsi="Arial" w:cs="Arial"/>
              </w:rPr>
              <w:t>1</w:t>
            </w:r>
            <w:r w:rsidR="007E61FE">
              <w:rPr>
                <w:rFonts w:ascii="Arial" w:hAnsi="Arial" w:cs="Arial"/>
              </w:rPr>
              <w:t>1</w:t>
            </w:r>
          </w:p>
        </w:tc>
        <w:tc>
          <w:tcPr>
            <w:tcW w:w="67"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E61FE" w:rsidP="00F41057">
            <w:pPr>
              <w:adjustRightInd w:val="0"/>
              <w:snapToGrid w:val="0"/>
              <w:jc w:val="center"/>
              <w:rPr>
                <w:rFonts w:ascii="Arial" w:hAnsi="Arial" w:cs="Arial"/>
              </w:rPr>
            </w:pPr>
            <w:r>
              <w:rPr>
                <w:rFonts w:ascii="Arial" w:hAnsi="Arial" w:cs="Arial"/>
              </w:rPr>
              <w:t>1</w:t>
            </w:r>
            <w:r w:rsidR="00912493">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8</w:t>
            </w:r>
          </w:p>
        </w:tc>
        <w:tc>
          <w:tcPr>
            <w:tcW w:w="14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7"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E0EF9" w:rsidP="00F41057">
            <w:pPr>
              <w:adjustRightInd w:val="0"/>
              <w:snapToGrid w:val="0"/>
              <w:jc w:val="center"/>
              <w:rPr>
                <w:rFonts w:ascii="Arial" w:hAnsi="Arial" w:cs="Arial"/>
              </w:rPr>
            </w:pPr>
            <w:r>
              <w:rPr>
                <w:rFonts w:ascii="Arial" w:hAnsi="Arial" w:cs="Arial"/>
              </w:rPr>
              <w:t>13</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E61FE" w:rsidP="00184261">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5740D" w:rsidP="00F41057">
            <w:pPr>
              <w:adjustRightInd w:val="0"/>
              <w:snapToGrid w:val="0"/>
              <w:jc w:val="center"/>
              <w:rPr>
                <w:rFonts w:ascii="Arial" w:hAnsi="Arial" w:cs="Arial"/>
              </w:rPr>
            </w:pPr>
            <w:r>
              <w:rPr>
                <w:rFonts w:ascii="Arial" w:hAnsi="Arial" w:cs="Arial"/>
              </w:rPr>
              <w:t>1</w:t>
            </w:r>
            <w:r w:rsidR="007E61FE">
              <w:rPr>
                <w:rFonts w:ascii="Arial" w:hAnsi="Arial" w:cs="Arial"/>
              </w:rPr>
              <w:t>1</w:t>
            </w:r>
          </w:p>
        </w:tc>
        <w:tc>
          <w:tcPr>
            <w:tcW w:w="67"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E61FE" w:rsidP="00F41057">
            <w:pPr>
              <w:adjustRightInd w:val="0"/>
              <w:snapToGrid w:val="0"/>
              <w:jc w:val="center"/>
              <w:rPr>
                <w:rFonts w:ascii="Arial" w:hAnsi="Arial" w:cs="Arial"/>
              </w:rPr>
            </w:pPr>
            <w:r>
              <w:rPr>
                <w:rFonts w:ascii="Arial" w:hAnsi="Arial" w:cs="Arial"/>
              </w:rPr>
              <w:t>2</w:t>
            </w:r>
            <w:r w:rsidR="00912493">
              <w:rPr>
                <w:rFonts w:ascii="Arial" w:hAnsi="Arial" w:cs="Arial"/>
              </w:rPr>
              <w:t>1</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0C03F3" w:rsidRDefault="000C03F3" w:rsidP="000C03F3">
            <w:pPr>
              <w:adjustRightInd w:val="0"/>
              <w:snapToGrid w:val="0"/>
              <w:jc w:val="center"/>
              <w:rPr>
                <w:rFonts w:ascii="Arial" w:hAnsi="Arial" w:cs="Arial"/>
                <w:b/>
                <w:i/>
                <w:sz w:val="12"/>
              </w:rPr>
            </w:pPr>
            <w:r w:rsidRPr="000C03F3">
              <w:rPr>
                <w:rFonts w:ascii="Arial" w:hAnsi="Arial" w:cs="Arial"/>
                <w:b/>
                <w:i/>
                <w:sz w:val="12"/>
              </w:rPr>
              <w:t>APERTURA DE PROPUESTAS:</w:t>
            </w:r>
          </w:p>
          <w:p w:rsidR="00BB31C6" w:rsidRPr="00DA4E2C" w:rsidRDefault="000C03F3" w:rsidP="00A6503C">
            <w:pPr>
              <w:adjustRightInd w:val="0"/>
              <w:snapToGrid w:val="0"/>
              <w:jc w:val="both"/>
              <w:rPr>
                <w:rFonts w:ascii="Arial" w:hAnsi="Arial" w:cs="Arial"/>
                <w:b/>
                <w:i/>
                <w:sz w:val="12"/>
                <w:szCs w:val="12"/>
              </w:rPr>
            </w:pPr>
            <w:r w:rsidRPr="000C03F3">
              <w:rPr>
                <w:rFonts w:ascii="Arial" w:hAnsi="Arial" w:cs="Arial"/>
                <w:b/>
                <w:i/>
                <w:sz w:val="12"/>
              </w:rPr>
              <w:t xml:space="preserve">Piso 7, Dpto. de Compras y Contrataciones del edificio </w:t>
            </w:r>
            <w:r w:rsidRPr="00DA4E2C">
              <w:rPr>
                <w:rFonts w:ascii="Arial" w:hAnsi="Arial" w:cs="Arial"/>
                <w:b/>
                <w:i/>
                <w:sz w:val="12"/>
                <w:szCs w:val="12"/>
              </w:rPr>
              <w:t xml:space="preserve">principal del BCB o ingresar al siguiente enlace a través de </w:t>
            </w:r>
            <w:r w:rsidR="00F72583" w:rsidRPr="00DA4E2C">
              <w:rPr>
                <w:rFonts w:ascii="Arial" w:hAnsi="Arial" w:cs="Arial"/>
                <w:b/>
                <w:i/>
                <w:sz w:val="12"/>
                <w:szCs w:val="12"/>
              </w:rPr>
              <w:t>ZOOM</w:t>
            </w:r>
            <w:r w:rsidRPr="00DA4E2C">
              <w:rPr>
                <w:rFonts w:ascii="Arial" w:hAnsi="Arial" w:cs="Arial"/>
                <w:b/>
                <w:i/>
                <w:sz w:val="12"/>
                <w:szCs w:val="12"/>
              </w:rPr>
              <w:t>:</w:t>
            </w:r>
            <w:r w:rsidR="00357582" w:rsidRPr="00DA4E2C">
              <w:rPr>
                <w:rFonts w:ascii="Arial" w:hAnsi="Arial" w:cs="Arial"/>
                <w:b/>
                <w:i/>
                <w:sz w:val="12"/>
                <w:szCs w:val="12"/>
              </w:rPr>
              <w:t xml:space="preserve"> </w:t>
            </w:r>
          </w:p>
          <w:p w:rsidR="00281BF4" w:rsidRPr="00DA4E2C" w:rsidRDefault="00E0633B" w:rsidP="00281BF4">
            <w:pPr>
              <w:rPr>
                <w:rStyle w:val="Hipervnculo"/>
                <w:rFonts w:ascii="Arial" w:hAnsi="Arial" w:cs="Arial"/>
                <w:b/>
                <w:i/>
                <w:sz w:val="12"/>
                <w:szCs w:val="12"/>
              </w:rPr>
            </w:pPr>
            <w:r w:rsidRPr="00DA4E2C">
              <w:rPr>
                <w:rFonts w:ascii="Arial" w:hAnsi="Arial" w:cs="Arial"/>
                <w:b/>
                <w:i/>
                <w:color w:val="0000FF"/>
                <w:sz w:val="12"/>
                <w:szCs w:val="12"/>
                <w:u w:val="single"/>
              </w:rPr>
              <w:t> </w:t>
            </w:r>
            <w:r w:rsidR="00281BF4" w:rsidRPr="00DA4E2C">
              <w:rPr>
                <w:rStyle w:val="Hipervnculo"/>
                <w:rFonts w:ascii="Arial" w:hAnsi="Arial" w:cs="Arial"/>
                <w:b/>
                <w:i/>
                <w:sz w:val="12"/>
                <w:szCs w:val="12"/>
              </w:rPr>
              <w:t>https://bcb-gob-bo.zoom.us/j/83649983415?pwd=Ukp2c09PTUw4S3MrNjdZY3R2UG8vdz09</w:t>
            </w:r>
          </w:p>
          <w:p w:rsidR="00281BF4" w:rsidRPr="00DA4E2C" w:rsidRDefault="00281BF4" w:rsidP="00281BF4">
            <w:pPr>
              <w:rPr>
                <w:rStyle w:val="Hipervnculo"/>
                <w:rFonts w:ascii="Arial" w:hAnsi="Arial" w:cs="Arial"/>
                <w:b/>
                <w:i/>
                <w:sz w:val="12"/>
                <w:szCs w:val="12"/>
              </w:rPr>
            </w:pPr>
          </w:p>
          <w:p w:rsidR="00281BF4" w:rsidRPr="00DA4E2C" w:rsidRDefault="00281BF4" w:rsidP="00281BF4">
            <w:pPr>
              <w:rPr>
                <w:rStyle w:val="Hipervnculo"/>
                <w:rFonts w:ascii="Arial" w:hAnsi="Arial" w:cs="Arial"/>
                <w:b/>
                <w:i/>
                <w:sz w:val="12"/>
                <w:szCs w:val="12"/>
              </w:rPr>
            </w:pPr>
            <w:r w:rsidRPr="00DA4E2C">
              <w:rPr>
                <w:rStyle w:val="Hipervnculo"/>
                <w:rFonts w:ascii="Arial" w:hAnsi="Arial" w:cs="Arial"/>
                <w:b/>
                <w:i/>
                <w:sz w:val="12"/>
                <w:szCs w:val="12"/>
              </w:rPr>
              <w:t>ID de reunión: 836 4998 3415</w:t>
            </w:r>
          </w:p>
          <w:p w:rsidR="00357582" w:rsidRPr="000C6821" w:rsidRDefault="00281BF4" w:rsidP="00281BF4">
            <w:pPr>
              <w:rPr>
                <w:rFonts w:ascii="Arial" w:hAnsi="Arial" w:cs="Arial"/>
              </w:rPr>
            </w:pPr>
            <w:r w:rsidRPr="00DA4E2C">
              <w:rPr>
                <w:rStyle w:val="Hipervnculo"/>
                <w:rFonts w:ascii="Arial" w:hAnsi="Arial" w:cs="Arial"/>
                <w:b/>
                <w:i/>
                <w:sz w:val="12"/>
                <w:szCs w:val="12"/>
              </w:rPr>
              <w:t>Código de acceso: 010849</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c>
          <w:tcPr>
            <w:tcW w:w="20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4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43"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8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281BF4" w:rsidRPr="000C6821" w:rsidTr="00281BF4">
        <w:trPr>
          <w:trHeight w:val="190"/>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9</w:t>
            </w:r>
          </w:p>
        </w:tc>
        <w:tc>
          <w:tcPr>
            <w:tcW w:w="14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E61FE" w:rsidP="00F41057">
            <w:pPr>
              <w:adjustRightInd w:val="0"/>
              <w:snapToGrid w:val="0"/>
              <w:jc w:val="center"/>
              <w:rPr>
                <w:rFonts w:ascii="Arial" w:hAnsi="Arial" w:cs="Arial"/>
              </w:rPr>
            </w:pPr>
            <w:r>
              <w:rPr>
                <w:rFonts w:ascii="Arial" w:hAnsi="Arial" w:cs="Arial"/>
              </w:rPr>
              <w:t>1</w:t>
            </w:r>
            <w:r w:rsidR="00DA4E2C">
              <w:rPr>
                <w:rFonts w:ascii="Arial" w:hAnsi="Arial" w:cs="Arial"/>
              </w:rPr>
              <w:t>6</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F06A84" w:rsidP="00F41057">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8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53"/>
        </w:trPr>
        <w:tc>
          <w:tcPr>
            <w:tcW w:w="20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4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43"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8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281BF4" w:rsidRPr="000C6821" w:rsidTr="00281BF4">
        <w:trPr>
          <w:trHeight w:val="74"/>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10</w:t>
            </w:r>
          </w:p>
        </w:tc>
        <w:tc>
          <w:tcPr>
            <w:tcW w:w="1483" w:type="pct"/>
            <w:gridSpan w:val="2"/>
            <w:vMerge w:val="restart"/>
            <w:tcBorders>
              <w:top w:val="nil"/>
              <w:left w:val="single" w:sz="12" w:space="0" w:color="auto"/>
              <w:right w:val="single" w:sz="12" w:space="0" w:color="auto"/>
            </w:tcBorders>
            <w:shd w:val="clear" w:color="auto" w:fill="auto"/>
            <w:vAlign w:val="center"/>
          </w:tcPr>
          <w:p w:rsidR="00BB31C6" w:rsidRPr="000C6821" w:rsidRDefault="00BB31C6" w:rsidP="00F4105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81"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14"/>
                <w:szCs w:val="14"/>
              </w:rPr>
            </w:pPr>
          </w:p>
        </w:tc>
        <w:tc>
          <w:tcPr>
            <w:tcW w:w="18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21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14"/>
                <w:szCs w:val="14"/>
              </w:rPr>
            </w:pPr>
          </w:p>
        </w:tc>
      </w:tr>
      <w:tr w:rsidR="00281BF4" w:rsidRPr="000C6821" w:rsidTr="00281BF4">
        <w:trPr>
          <w:trHeight w:val="190"/>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DA4E2C" w:rsidP="00576AD0">
            <w:pPr>
              <w:adjustRightInd w:val="0"/>
              <w:snapToGrid w:val="0"/>
              <w:jc w:val="center"/>
              <w:rPr>
                <w:rFonts w:ascii="Arial" w:hAnsi="Arial" w:cs="Arial"/>
              </w:rPr>
            </w:pPr>
            <w:r>
              <w:rPr>
                <w:rFonts w:ascii="Arial" w:hAnsi="Arial" w:cs="Arial"/>
              </w:rPr>
              <w:t>20</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90360" w:rsidP="00F06A84">
            <w:pPr>
              <w:adjustRightInd w:val="0"/>
              <w:snapToGrid w:val="0"/>
              <w:jc w:val="center"/>
              <w:rPr>
                <w:rFonts w:ascii="Arial" w:hAnsi="Arial" w:cs="Arial"/>
              </w:rPr>
            </w:pPr>
            <w:r>
              <w:rPr>
                <w:rFonts w:ascii="Arial" w:hAnsi="Arial" w:cs="Arial"/>
              </w:rPr>
              <w:t>1</w:t>
            </w:r>
            <w:r w:rsidR="00F06A84">
              <w:rPr>
                <w:rFonts w:ascii="Arial" w:hAnsi="Arial" w:cs="Arial"/>
              </w:rPr>
              <w:t>2</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8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c>
          <w:tcPr>
            <w:tcW w:w="20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4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43"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8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281BF4" w:rsidRPr="000C6821" w:rsidTr="00281BF4">
        <w:trPr>
          <w:trHeight w:val="190"/>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11</w:t>
            </w:r>
          </w:p>
        </w:tc>
        <w:tc>
          <w:tcPr>
            <w:tcW w:w="14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73"/>
        </w:trPr>
        <w:tc>
          <w:tcPr>
            <w:tcW w:w="204" w:type="pct"/>
            <w:vMerge/>
            <w:tcBorders>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vMerge w:val="restart"/>
            <w:tcBorders>
              <w:top w:val="nil"/>
              <w:left w:val="single" w:sz="12"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E61FE" w:rsidP="00F41057">
            <w:pPr>
              <w:adjustRightInd w:val="0"/>
              <w:snapToGrid w:val="0"/>
              <w:jc w:val="center"/>
              <w:rPr>
                <w:rFonts w:ascii="Arial" w:hAnsi="Arial" w:cs="Arial"/>
              </w:rPr>
            </w:pPr>
            <w:r>
              <w:rPr>
                <w:rFonts w:ascii="Arial" w:hAnsi="Arial" w:cs="Arial"/>
              </w:rPr>
              <w:t>2</w:t>
            </w:r>
            <w:r w:rsidR="00DA4E2C">
              <w:rPr>
                <w:rFonts w:ascii="Arial" w:hAnsi="Arial" w:cs="Arial"/>
              </w:rPr>
              <w:t>2</w:t>
            </w:r>
          </w:p>
        </w:tc>
        <w:tc>
          <w:tcPr>
            <w:tcW w:w="66"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90360" w:rsidP="00691932">
            <w:pPr>
              <w:adjustRightInd w:val="0"/>
              <w:snapToGrid w:val="0"/>
              <w:jc w:val="center"/>
              <w:rPr>
                <w:rFonts w:ascii="Arial" w:hAnsi="Arial" w:cs="Arial"/>
              </w:rPr>
            </w:pPr>
            <w:r>
              <w:rPr>
                <w:rFonts w:ascii="Arial" w:hAnsi="Arial" w:cs="Arial"/>
              </w:rPr>
              <w:t>1</w:t>
            </w:r>
            <w:r w:rsidR="00F06A84">
              <w:rPr>
                <w:rFonts w:ascii="Arial" w:hAnsi="Arial" w:cs="Arial"/>
              </w:rPr>
              <w:t>2</w:t>
            </w:r>
          </w:p>
        </w:tc>
        <w:tc>
          <w:tcPr>
            <w:tcW w:w="66"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0" w:type="pct"/>
            <w:vMerge w:val="restart"/>
            <w:tcBorders>
              <w:top w:val="nil"/>
              <w:left w:val="single" w:sz="4"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vMerge w:val="restart"/>
            <w:tcBorders>
              <w:top w:val="nil"/>
              <w:left w:val="single" w:sz="12" w:space="0" w:color="auto"/>
              <w:right w:val="nil"/>
            </w:tcBorders>
          </w:tcPr>
          <w:p w:rsidR="00BB31C6" w:rsidRPr="000C6821" w:rsidRDefault="00BB31C6" w:rsidP="00F41057">
            <w:pPr>
              <w:adjustRightInd w:val="0"/>
              <w:snapToGrid w:val="0"/>
              <w:jc w:val="center"/>
              <w:rPr>
                <w:rFonts w:ascii="Arial" w:hAnsi="Arial" w:cs="Arial"/>
              </w:rPr>
            </w:pPr>
          </w:p>
        </w:tc>
        <w:tc>
          <w:tcPr>
            <w:tcW w:w="183"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vMerge w:val="restar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53"/>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vMerge/>
            <w:tcBorders>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6"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1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6"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2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0"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vMerge/>
            <w:tcBorders>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83"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vMerge/>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c>
          <w:tcPr>
            <w:tcW w:w="20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4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43"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5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8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281BF4" w:rsidRPr="000C6821" w:rsidTr="00281BF4">
        <w:trPr>
          <w:trHeight w:val="190"/>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6"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E61FE" w:rsidP="00F41057">
            <w:pPr>
              <w:adjustRightInd w:val="0"/>
              <w:snapToGrid w:val="0"/>
              <w:jc w:val="center"/>
              <w:rPr>
                <w:rFonts w:ascii="Arial" w:hAnsi="Arial" w:cs="Arial"/>
              </w:rPr>
            </w:pPr>
            <w:r>
              <w:rPr>
                <w:rFonts w:ascii="Arial" w:hAnsi="Arial" w:cs="Arial"/>
              </w:rPr>
              <w:t>2</w:t>
            </w:r>
            <w:r w:rsidR="00DA4E2C">
              <w:rPr>
                <w:rFonts w:ascii="Arial" w:hAnsi="Arial" w:cs="Arial"/>
              </w:rPr>
              <w:t>8</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84261" w:rsidP="00B062B0">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8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c>
          <w:tcPr>
            <w:tcW w:w="20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4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43"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8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281BF4" w:rsidRPr="000C6821" w:rsidTr="00281BF4">
        <w:trPr>
          <w:trHeight w:val="190"/>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6"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tcBorders>
              <w:left w:val="single" w:sz="12" w:space="0" w:color="auto"/>
              <w:bottom w:val="nil"/>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F06A84" w:rsidP="00F41057">
            <w:pPr>
              <w:adjustRightInd w:val="0"/>
              <w:snapToGrid w:val="0"/>
              <w:jc w:val="center"/>
              <w:rPr>
                <w:rFonts w:ascii="Arial" w:hAnsi="Arial" w:cs="Arial"/>
              </w:rPr>
            </w:pPr>
            <w:r>
              <w:rPr>
                <w:rFonts w:ascii="Arial" w:hAnsi="Arial" w:cs="Arial"/>
              </w:rPr>
              <w:t>30</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90360" w:rsidP="00B062B0">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8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c>
          <w:tcPr>
            <w:tcW w:w="20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sz w:val="4"/>
                <w:szCs w:val="4"/>
              </w:rPr>
            </w:pPr>
          </w:p>
        </w:tc>
        <w:tc>
          <w:tcPr>
            <w:tcW w:w="840" w:type="pct"/>
            <w:tcBorders>
              <w:top w:val="nil"/>
              <w:left w:val="single" w:sz="12" w:space="0" w:color="auto"/>
              <w:bottom w:val="single" w:sz="12" w:space="0" w:color="auto"/>
              <w:right w:val="nil"/>
            </w:tcBorders>
            <w:shd w:val="clear" w:color="auto" w:fill="auto"/>
            <w:vAlign w:val="bottom"/>
          </w:tcPr>
          <w:p w:rsidR="00BB31C6" w:rsidRPr="000C6821" w:rsidRDefault="00BB31C6" w:rsidP="00F41057">
            <w:pPr>
              <w:adjustRightInd w:val="0"/>
              <w:snapToGrid w:val="0"/>
              <w:jc w:val="right"/>
              <w:rPr>
                <w:rFonts w:ascii="Arial" w:hAnsi="Arial" w:cs="Arial"/>
                <w:sz w:val="4"/>
                <w:szCs w:val="4"/>
              </w:rPr>
            </w:pPr>
          </w:p>
        </w:tc>
        <w:tc>
          <w:tcPr>
            <w:tcW w:w="643" w:type="pct"/>
            <w:tcBorders>
              <w:top w:val="nil"/>
              <w:left w:val="nil"/>
              <w:bottom w:val="single" w:sz="12" w:space="0" w:color="auto"/>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sz w:val="4"/>
                <w:szCs w:val="4"/>
              </w:rPr>
            </w:pPr>
          </w:p>
        </w:tc>
        <w:tc>
          <w:tcPr>
            <w:tcW w:w="66"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4"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59"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single" w:sz="12" w:space="0" w:color="auto"/>
              <w:right w:val="nil"/>
            </w:tcBorders>
          </w:tcPr>
          <w:p w:rsidR="00BB31C6" w:rsidRPr="000C6821" w:rsidRDefault="00BB31C6" w:rsidP="00F41057">
            <w:pPr>
              <w:adjustRightInd w:val="0"/>
              <w:snapToGrid w:val="0"/>
              <w:jc w:val="center"/>
              <w:rPr>
                <w:rFonts w:ascii="Arial" w:hAnsi="Arial" w:cs="Arial"/>
                <w:sz w:val="4"/>
                <w:szCs w:val="4"/>
              </w:rPr>
            </w:pPr>
          </w:p>
        </w:tc>
        <w:tc>
          <w:tcPr>
            <w:tcW w:w="183"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4"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84"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bl>
    <w:p w:rsidR="00BB31C6" w:rsidRDefault="00BB31C6" w:rsidP="00BB31C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BB31C6" w:rsidRDefault="00BB31C6" w:rsidP="00BB31C6">
      <w:pPr>
        <w:rPr>
          <w:rFonts w:cs="Arial"/>
          <w:i/>
          <w:sz w:val="14"/>
          <w:szCs w:val="18"/>
        </w:rPr>
      </w:pPr>
      <w:r w:rsidRPr="0060646D">
        <w:rPr>
          <w:rFonts w:cs="Arial"/>
          <w:i/>
          <w:sz w:val="14"/>
          <w:szCs w:val="18"/>
        </w:rPr>
        <w:t xml:space="preserve">(**) La determinación del plazo para la apertura de propuestas deberá considerar los </w:t>
      </w:r>
      <w:r>
        <w:rPr>
          <w:rFonts w:cs="Arial"/>
          <w:i/>
          <w:sz w:val="14"/>
          <w:szCs w:val="18"/>
        </w:rPr>
        <w:t>diez (</w:t>
      </w:r>
      <w:r w:rsidRPr="0060646D">
        <w:rPr>
          <w:rFonts w:cs="Arial"/>
          <w:i/>
          <w:sz w:val="14"/>
          <w:szCs w:val="18"/>
        </w:rPr>
        <w:t>10</w:t>
      </w:r>
      <w:r>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rsidR="00074128" w:rsidRDefault="00074128" w:rsidP="00BB31C6">
      <w:pPr>
        <w:rPr>
          <w:rFonts w:cs="Arial"/>
          <w:i/>
          <w:sz w:val="14"/>
          <w:szCs w:val="18"/>
        </w:rPr>
      </w:pPr>
    </w:p>
    <w:p w:rsidR="00357582" w:rsidRDefault="00357582" w:rsidP="00BB31C6">
      <w:pPr>
        <w:rPr>
          <w:rFonts w:cs="Arial"/>
          <w:i/>
          <w:sz w:val="14"/>
          <w:szCs w:val="18"/>
        </w:rPr>
      </w:pPr>
    </w:p>
    <w:p w:rsidR="00357582" w:rsidRDefault="00357582" w:rsidP="00BB31C6">
      <w:pPr>
        <w:rPr>
          <w:rFonts w:cs="Arial"/>
          <w:i/>
          <w:sz w:val="14"/>
          <w:szCs w:val="18"/>
        </w:rPr>
      </w:pPr>
    </w:p>
    <w:p w:rsidR="004062D1" w:rsidRDefault="004062D1" w:rsidP="00BB31C6">
      <w:pPr>
        <w:rPr>
          <w:rFonts w:cs="Arial"/>
          <w:i/>
          <w:sz w:val="14"/>
          <w:szCs w:val="18"/>
        </w:rPr>
      </w:pPr>
    </w:p>
    <w:p w:rsidR="00357582" w:rsidRPr="00A50B01" w:rsidRDefault="00357582" w:rsidP="00BB31C6">
      <w:pPr>
        <w:rPr>
          <w:rFonts w:cs="Arial"/>
          <w:i/>
          <w:sz w:val="4"/>
          <w:szCs w:val="18"/>
        </w:rPr>
      </w:pPr>
    </w:p>
    <w:p w:rsidR="00A72FB0" w:rsidRPr="005B2ED7" w:rsidRDefault="005B2ED7" w:rsidP="00E231EF">
      <w:pPr>
        <w:ind w:left="392" w:hanging="392"/>
        <w:jc w:val="both"/>
        <w:rPr>
          <w:b/>
          <w:sz w:val="18"/>
        </w:rPr>
      </w:pPr>
      <w:bookmarkStart w:id="161" w:name="_Toc61866680"/>
      <w:r w:rsidRPr="005B2ED7">
        <w:rPr>
          <w:b/>
          <w:sz w:val="18"/>
        </w:rPr>
        <w:lastRenderedPageBreak/>
        <w:t xml:space="preserve">30. </w:t>
      </w:r>
      <w:r w:rsidR="00783EFD" w:rsidRPr="005B2ED7">
        <w:rPr>
          <w:b/>
          <w:sz w:val="18"/>
        </w:rPr>
        <w:t>ESPECIFICACIONES TÉCNICAS Y</w:t>
      </w:r>
      <w:r w:rsidR="00C85460" w:rsidRPr="005B2ED7">
        <w:rPr>
          <w:b/>
          <w:sz w:val="18"/>
        </w:rPr>
        <w:t xml:space="preserve"> </w:t>
      </w:r>
      <w:r w:rsidR="00A72FB0" w:rsidRPr="005B2ED7">
        <w:rPr>
          <w:b/>
          <w:sz w:val="18"/>
        </w:rPr>
        <w:t xml:space="preserve">CONDICIONES </w:t>
      </w:r>
      <w:r w:rsidR="00C85460" w:rsidRPr="005B2ED7">
        <w:rPr>
          <w:b/>
          <w:sz w:val="18"/>
        </w:rPr>
        <w:t xml:space="preserve">TÉCNICAS </w:t>
      </w:r>
      <w:r w:rsidR="00A72FB0" w:rsidRPr="005B2ED7">
        <w:rPr>
          <w:b/>
          <w:sz w:val="18"/>
        </w:rPr>
        <w:t>REQUERID</w:t>
      </w:r>
      <w:r w:rsidR="00F32849" w:rsidRPr="005B2ED7">
        <w:rPr>
          <w:b/>
          <w:sz w:val="18"/>
        </w:rPr>
        <w:t>A</w:t>
      </w:r>
      <w:r w:rsidR="00A72FB0" w:rsidRPr="005B2ED7">
        <w:rPr>
          <w:b/>
          <w:sz w:val="18"/>
        </w:rPr>
        <w:t xml:space="preserve">S </w:t>
      </w:r>
      <w:r w:rsidR="00C85460" w:rsidRPr="005B2ED7">
        <w:rPr>
          <w:b/>
          <w:sz w:val="18"/>
        </w:rPr>
        <w:t>DE</w:t>
      </w:r>
      <w:r w:rsidR="00A72FB0" w:rsidRPr="005B2ED7">
        <w:rPr>
          <w:b/>
          <w:sz w:val="18"/>
        </w:rPr>
        <w:t xml:space="preserve">L SERVICIO </w:t>
      </w:r>
      <w:r w:rsidR="00F32849" w:rsidRPr="005B2ED7">
        <w:rPr>
          <w:b/>
          <w:sz w:val="18"/>
        </w:rPr>
        <w:t>GENERAL</w:t>
      </w:r>
      <w:bookmarkEnd w:id="161"/>
    </w:p>
    <w:p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B72D54" w:rsidRPr="00F41057" w:rsidRDefault="00B72D54" w:rsidP="00A72FB0">
      <w:pPr>
        <w:jc w:val="center"/>
        <w:rPr>
          <w:b/>
          <w:sz w:val="10"/>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290360" w:rsidRPr="00290360" w:rsidRDefault="00290360" w:rsidP="00290360">
      <w:pPr>
        <w:spacing w:line="200" w:lineRule="exact"/>
        <w:jc w:val="center"/>
        <w:rPr>
          <w:b/>
          <w:bCs/>
          <w:sz w:val="18"/>
          <w:szCs w:val="18"/>
        </w:rPr>
      </w:pPr>
      <w:r>
        <w:rPr>
          <w:b/>
          <w:bCs/>
          <w:sz w:val="18"/>
          <w:szCs w:val="18"/>
        </w:rPr>
        <w:t>“</w:t>
      </w:r>
      <w:r w:rsidR="00F06A84" w:rsidRPr="00F06A84">
        <w:rPr>
          <w:b/>
          <w:bCs/>
          <w:i/>
          <w:sz w:val="18"/>
          <w:szCs w:val="18"/>
        </w:rPr>
        <w:t>SERVICIO DE ADMINISTRACIÓN DEL INMUEBLE DEL BCB EN COTA COTA - 2023</w:t>
      </w:r>
      <w:r w:rsidR="00594CDC">
        <w:rPr>
          <w:b/>
          <w:bCs/>
          <w:sz w:val="18"/>
          <w:szCs w:val="18"/>
        </w:rPr>
        <w:t>”</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1985"/>
      </w:tblGrid>
      <w:tr w:rsidR="00214E01" w:rsidRPr="00214E01" w:rsidTr="00214E01">
        <w:trPr>
          <w:trHeight w:val="503"/>
          <w:tblHeader/>
        </w:trPr>
        <w:tc>
          <w:tcPr>
            <w:tcW w:w="10491" w:type="dxa"/>
            <w:gridSpan w:val="2"/>
            <w:tcBorders>
              <w:right w:val="single" w:sz="4" w:space="0" w:color="auto"/>
            </w:tcBorders>
            <w:shd w:val="clear" w:color="auto" w:fill="0F243E"/>
            <w:vAlign w:val="center"/>
          </w:tcPr>
          <w:p w:rsidR="00214E01" w:rsidRPr="00214E01" w:rsidRDefault="00214E01" w:rsidP="00214E01">
            <w:pPr>
              <w:jc w:val="center"/>
              <w:rPr>
                <w:rFonts w:ascii="Arial" w:hAnsi="Arial"/>
                <w:sz w:val="20"/>
                <w:szCs w:val="20"/>
              </w:rPr>
            </w:pPr>
            <w:r w:rsidRPr="00214E01">
              <w:rPr>
                <w:rFonts w:ascii="Arial" w:hAnsi="Arial" w:cs="Arial"/>
                <w:b/>
                <w:bCs/>
                <w:sz w:val="20"/>
                <w:szCs w:val="20"/>
              </w:rPr>
              <w:t>REQUISITOS PARA LOS SERVICIOS Y CONDICIONES COMPLEMENTARIAS</w:t>
            </w:r>
          </w:p>
        </w:tc>
      </w:tr>
      <w:tr w:rsidR="00A50B01" w:rsidRPr="00214E01" w:rsidTr="00214E01">
        <w:trPr>
          <w:trHeight w:val="1760"/>
        </w:trPr>
        <w:tc>
          <w:tcPr>
            <w:tcW w:w="8506" w:type="dxa"/>
            <w:tcBorders>
              <w:right w:val="single" w:sz="4" w:space="0" w:color="auto"/>
            </w:tcBorders>
            <w:shd w:val="clear" w:color="auto" w:fill="808080"/>
            <w:vAlign w:val="center"/>
          </w:tcPr>
          <w:p w:rsidR="00A50B01" w:rsidRPr="00A50B01" w:rsidRDefault="00A50B01" w:rsidP="00A50B01">
            <w:pPr>
              <w:pStyle w:val="Prrafodelista"/>
              <w:numPr>
                <w:ilvl w:val="0"/>
                <w:numId w:val="50"/>
              </w:numPr>
              <w:ind w:left="347"/>
              <w:contextualSpacing/>
              <w:rPr>
                <w:rFonts w:ascii="Arial" w:hAnsi="Arial" w:cs="Arial"/>
                <w:b/>
                <w:color w:val="FFFFFF" w:themeColor="background1"/>
                <w:lang w:val="es-MX"/>
              </w:rPr>
            </w:pPr>
            <w:r w:rsidRPr="00A50B01">
              <w:rPr>
                <w:rFonts w:ascii="Arial" w:hAnsi="Arial" w:cs="Arial"/>
                <w:b/>
                <w:color w:val="FFFFFF" w:themeColor="background1"/>
                <w:lang w:val="es-MX"/>
              </w:rPr>
              <w:t>OBJETO Y CAUSA</w:t>
            </w:r>
          </w:p>
        </w:tc>
        <w:tc>
          <w:tcPr>
            <w:tcW w:w="1985" w:type="dxa"/>
            <w:tcBorders>
              <w:right w:val="single" w:sz="4" w:space="0" w:color="auto"/>
            </w:tcBorders>
            <w:shd w:val="clear" w:color="auto" w:fill="808080"/>
            <w:vAlign w:val="center"/>
          </w:tcPr>
          <w:p w:rsidR="00A50B01" w:rsidRPr="00214E01" w:rsidRDefault="00A50B01" w:rsidP="00A50B01">
            <w:pPr>
              <w:jc w:val="center"/>
              <w:rPr>
                <w:rFonts w:ascii="Arial" w:hAnsi="Arial" w:cs="Arial"/>
                <w:b/>
                <w:bCs/>
                <w:color w:val="FFFFFF"/>
                <w:sz w:val="18"/>
                <w:szCs w:val="20"/>
                <w:lang w:val="es-MX"/>
              </w:rPr>
            </w:pPr>
            <w:r w:rsidRPr="00214E01">
              <w:rPr>
                <w:rFonts w:ascii="Arial" w:hAnsi="Arial" w:cs="Arial"/>
                <w:b/>
                <w:bCs/>
                <w:color w:val="FFFFFF"/>
                <w:sz w:val="18"/>
                <w:szCs w:val="20"/>
                <w:lang w:val="es-MX"/>
              </w:rPr>
              <w:t>Para ser llenado por el proponente</w:t>
            </w:r>
          </w:p>
          <w:p w:rsidR="00A50B01" w:rsidRPr="00214E01" w:rsidRDefault="00A50B01" w:rsidP="00A50B01">
            <w:pPr>
              <w:jc w:val="center"/>
              <w:rPr>
                <w:rFonts w:ascii="Arial" w:hAnsi="Arial" w:cs="Arial"/>
                <w:b/>
                <w:bCs/>
                <w:color w:val="FFFFFF"/>
                <w:sz w:val="18"/>
                <w:szCs w:val="20"/>
                <w:lang w:val="es-MX"/>
              </w:rPr>
            </w:pPr>
            <w:r w:rsidRPr="00214E01">
              <w:rPr>
                <w:rFonts w:ascii="Arial" w:hAnsi="Arial" w:cs="Arial"/>
                <w:b/>
                <w:bCs/>
                <w:color w:val="FFFFFF"/>
                <w:sz w:val="18"/>
                <w:szCs w:val="20"/>
                <w:lang w:val="es-MX"/>
              </w:rPr>
              <w:t>CARACTERISTICAS DE LA PROPUESTA</w:t>
            </w:r>
          </w:p>
          <w:p w:rsidR="00A50B01" w:rsidRPr="00214E01" w:rsidRDefault="00A50B01" w:rsidP="00A50B01">
            <w:pPr>
              <w:jc w:val="center"/>
              <w:rPr>
                <w:rFonts w:ascii="Arial" w:hAnsi="Arial"/>
                <w:sz w:val="18"/>
                <w:szCs w:val="20"/>
              </w:rPr>
            </w:pPr>
            <w:r w:rsidRPr="00214E01">
              <w:rPr>
                <w:rFonts w:ascii="Arial" w:hAnsi="Arial" w:cs="Arial"/>
                <w:b/>
                <w:bCs/>
                <w:color w:val="FFFFFF"/>
                <w:sz w:val="18"/>
                <w:szCs w:val="20"/>
                <w:lang w:val="es-MX"/>
              </w:rPr>
              <w:t>(Manifestar aceptación y adjuntar lo requerido según el instructivo específico de cada requisito)</w:t>
            </w:r>
          </w:p>
        </w:tc>
      </w:tr>
      <w:tr w:rsidR="00A50B01" w:rsidRPr="00214E01" w:rsidTr="00214E01">
        <w:trPr>
          <w:trHeight w:val="1206"/>
        </w:trPr>
        <w:tc>
          <w:tcPr>
            <w:tcW w:w="8506" w:type="dxa"/>
            <w:tcBorders>
              <w:right w:val="single" w:sz="4" w:space="0" w:color="auto"/>
            </w:tcBorders>
            <w:shd w:val="clear" w:color="auto" w:fill="FFFFFF"/>
            <w:vAlign w:val="center"/>
          </w:tcPr>
          <w:p w:rsidR="00A50B01" w:rsidRPr="00A50B01" w:rsidRDefault="00A50B01" w:rsidP="00A50B01">
            <w:pPr>
              <w:ind w:right="34"/>
              <w:jc w:val="both"/>
              <w:rPr>
                <w:rFonts w:ascii="Arial" w:hAnsi="Arial" w:cs="Arial"/>
                <w:sz w:val="20"/>
                <w:szCs w:val="20"/>
                <w:lang w:val="es-ES_tradnl"/>
              </w:rPr>
            </w:pPr>
            <w:r w:rsidRPr="00A50B01">
              <w:rPr>
                <w:rFonts w:ascii="Arial" w:hAnsi="Arial" w:cs="Arial"/>
                <w:sz w:val="20"/>
                <w:szCs w:val="20"/>
                <w:lang w:val="es-ES_tradnl"/>
              </w:rPr>
              <w:t>Servicio de Administración, para la custodia, vigilancia y desarrollo de labores de mantenimiento, conservación y limpieza de los predios, áreas verdes y campos deportivos, del inmueble de propiedad del Banco Central de Bolivia (BCB), que permita a los usuarios del BCB el desarrollo de actividades en un ambiente seguro y resguardado.</w:t>
            </w:r>
          </w:p>
          <w:p w:rsidR="00A50B01" w:rsidRPr="00A50B01" w:rsidRDefault="00A50B01" w:rsidP="00A50B01">
            <w:pPr>
              <w:ind w:right="34"/>
              <w:jc w:val="both"/>
              <w:rPr>
                <w:rFonts w:ascii="Arial" w:hAnsi="Arial" w:cs="Arial"/>
                <w:sz w:val="20"/>
                <w:szCs w:val="20"/>
                <w:lang w:val="es-ES_tradnl"/>
              </w:rPr>
            </w:pPr>
            <w:r w:rsidRPr="00A50B01">
              <w:rPr>
                <w:rFonts w:ascii="Arial" w:hAnsi="Arial" w:cs="Arial"/>
                <w:sz w:val="20"/>
                <w:szCs w:val="20"/>
                <w:lang w:val="es-BO"/>
              </w:rPr>
              <w:t>Este servicio es Recurrente y no puede ser interrumpido.</w:t>
            </w:r>
          </w:p>
        </w:tc>
        <w:tc>
          <w:tcPr>
            <w:tcW w:w="1985" w:type="dxa"/>
            <w:tcBorders>
              <w:right w:val="single" w:sz="4" w:space="0" w:color="auto"/>
            </w:tcBorders>
            <w:shd w:val="clear" w:color="auto" w:fill="808080"/>
            <w:vAlign w:val="center"/>
          </w:tcPr>
          <w:p w:rsidR="00A50B01" w:rsidRPr="00214E01" w:rsidRDefault="00A50B01" w:rsidP="00A50B01">
            <w:pPr>
              <w:rPr>
                <w:rFonts w:ascii="Arial" w:hAnsi="Arial"/>
                <w:sz w:val="18"/>
                <w:szCs w:val="18"/>
              </w:rPr>
            </w:pPr>
          </w:p>
        </w:tc>
      </w:tr>
      <w:tr w:rsidR="00A50B01" w:rsidRPr="00214E01" w:rsidTr="00214E01">
        <w:trPr>
          <w:trHeight w:val="403"/>
        </w:trPr>
        <w:tc>
          <w:tcPr>
            <w:tcW w:w="8506" w:type="dxa"/>
            <w:tcBorders>
              <w:bottom w:val="single" w:sz="4" w:space="0" w:color="auto"/>
              <w:right w:val="single" w:sz="4" w:space="0" w:color="auto"/>
            </w:tcBorders>
            <w:shd w:val="clear" w:color="auto" w:fill="808080"/>
            <w:vAlign w:val="center"/>
          </w:tcPr>
          <w:p w:rsidR="00A50B01" w:rsidRPr="00A50B01" w:rsidRDefault="00A50B01" w:rsidP="00A50B01">
            <w:pPr>
              <w:pStyle w:val="Prrafodelista"/>
              <w:numPr>
                <w:ilvl w:val="0"/>
                <w:numId w:val="50"/>
              </w:numPr>
              <w:ind w:left="318"/>
              <w:contextualSpacing/>
              <w:rPr>
                <w:rFonts w:ascii="Arial" w:hAnsi="Arial" w:cs="Arial"/>
                <w:b/>
                <w:color w:val="FFFFFF" w:themeColor="background1"/>
                <w:lang w:val="es-MX"/>
              </w:rPr>
            </w:pPr>
            <w:r w:rsidRPr="00A50B01">
              <w:rPr>
                <w:rFonts w:ascii="Arial" w:hAnsi="Arial" w:cs="Arial"/>
                <w:b/>
                <w:color w:val="FFFFFF" w:themeColor="background1"/>
                <w:lang w:val="es-MX"/>
              </w:rPr>
              <w:t>ALCANCE DEL SERVICIO</w:t>
            </w:r>
          </w:p>
        </w:tc>
        <w:tc>
          <w:tcPr>
            <w:tcW w:w="1985" w:type="dxa"/>
            <w:tcBorders>
              <w:bottom w:val="single" w:sz="4" w:space="0" w:color="auto"/>
              <w:right w:val="single" w:sz="4" w:space="0" w:color="auto"/>
            </w:tcBorders>
            <w:shd w:val="clear" w:color="auto" w:fill="808080"/>
            <w:vAlign w:val="center"/>
          </w:tcPr>
          <w:p w:rsidR="00A50B01" w:rsidRPr="00214E01" w:rsidRDefault="00A50B01" w:rsidP="00A50B01">
            <w:pPr>
              <w:ind w:left="-4"/>
              <w:jc w:val="center"/>
              <w:rPr>
                <w:rFonts w:ascii="Arial" w:hAnsi="Arial" w:cs="Arial"/>
                <w:b/>
                <w:bCs/>
                <w:color w:val="FFFFFF"/>
                <w:sz w:val="18"/>
                <w:szCs w:val="18"/>
              </w:rPr>
            </w:pPr>
            <w:r w:rsidRPr="00214E01">
              <w:rPr>
                <w:rFonts w:ascii="Arial" w:hAnsi="Arial" w:cs="Arial"/>
                <w:b/>
                <w:bCs/>
                <w:color w:val="FFFFFF"/>
                <w:sz w:val="18"/>
                <w:szCs w:val="18"/>
                <w:lang w:val="es-MX"/>
              </w:rPr>
              <w:t>MANIFESTAR ACEPTACIÓN</w:t>
            </w:r>
          </w:p>
        </w:tc>
      </w:tr>
      <w:tr w:rsidR="00A50B01" w:rsidRPr="00214E01" w:rsidTr="00214E01">
        <w:trPr>
          <w:trHeight w:val="269"/>
        </w:trPr>
        <w:tc>
          <w:tcPr>
            <w:tcW w:w="8506" w:type="dxa"/>
            <w:tcBorders>
              <w:top w:val="single" w:sz="4" w:space="0" w:color="auto"/>
              <w:left w:val="single" w:sz="4" w:space="0" w:color="auto"/>
              <w:bottom w:val="nil"/>
              <w:right w:val="single" w:sz="4" w:space="0" w:color="auto"/>
            </w:tcBorders>
            <w:shd w:val="clear" w:color="auto" w:fill="auto"/>
            <w:vAlign w:val="center"/>
          </w:tcPr>
          <w:p w:rsidR="00A50B01" w:rsidRPr="00A50B01" w:rsidRDefault="00A50B01" w:rsidP="00A50B01">
            <w:pPr>
              <w:pStyle w:val="Prrafodelista"/>
              <w:numPr>
                <w:ilvl w:val="0"/>
                <w:numId w:val="51"/>
              </w:numPr>
              <w:ind w:left="318"/>
              <w:contextualSpacing/>
              <w:jc w:val="both"/>
              <w:rPr>
                <w:rFonts w:ascii="Arial" w:hAnsi="Arial" w:cs="Arial"/>
                <w:lang w:val="es-ES_tradnl"/>
              </w:rPr>
            </w:pPr>
            <w:r w:rsidRPr="00A50B01">
              <w:rPr>
                <w:rFonts w:ascii="Arial" w:hAnsi="Arial" w:cs="Arial"/>
                <w:lang w:val="es-ES_tradnl"/>
              </w:rPr>
              <w:t>Precautelar, custodiar y vigilar los predios y bienes del inmueble, en coordinación con la guardia de Seguridad física policial y con el Fiscal del Servicio, además de controlar el ingreso de personas autorizadas.</w:t>
            </w:r>
          </w:p>
        </w:tc>
        <w:tc>
          <w:tcPr>
            <w:tcW w:w="1985" w:type="dxa"/>
            <w:tcBorders>
              <w:top w:val="single" w:sz="4" w:space="0" w:color="auto"/>
              <w:left w:val="single" w:sz="4" w:space="0" w:color="auto"/>
              <w:bottom w:val="nil"/>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70"/>
        </w:trPr>
        <w:tc>
          <w:tcPr>
            <w:tcW w:w="8506" w:type="dxa"/>
            <w:tcBorders>
              <w:top w:val="nil"/>
              <w:left w:val="single" w:sz="4" w:space="0" w:color="auto"/>
              <w:bottom w:val="nil"/>
              <w:right w:val="single" w:sz="4" w:space="0" w:color="auto"/>
            </w:tcBorders>
            <w:shd w:val="clear" w:color="auto" w:fill="auto"/>
            <w:vAlign w:val="center"/>
          </w:tcPr>
          <w:p w:rsidR="00A50B01" w:rsidRPr="00A50B01" w:rsidRDefault="00A50B01" w:rsidP="00A50B01">
            <w:pPr>
              <w:pStyle w:val="Prrafodelista"/>
              <w:numPr>
                <w:ilvl w:val="0"/>
                <w:numId w:val="51"/>
              </w:numPr>
              <w:ind w:left="318"/>
              <w:contextualSpacing/>
              <w:jc w:val="both"/>
              <w:rPr>
                <w:rFonts w:ascii="Arial" w:hAnsi="Arial" w:cs="Arial"/>
                <w:lang w:val="es-ES_tradnl"/>
              </w:rPr>
            </w:pPr>
            <w:r w:rsidRPr="00A50B01">
              <w:rPr>
                <w:rFonts w:ascii="Arial" w:hAnsi="Arial" w:cs="Arial"/>
                <w:lang w:val="es-ES_tradnl"/>
              </w:rPr>
              <w:t>Realizar tareas de mantenimiento, limpieza y conservación de los predios del inmueble (oficinas, depósitos, sanitarios, áreas verdes, áreas deportivas, áreas de recreación y otros), en coordinación con el Fiscal del Servicio.</w:t>
            </w:r>
          </w:p>
        </w:tc>
        <w:tc>
          <w:tcPr>
            <w:tcW w:w="1985" w:type="dxa"/>
            <w:tcBorders>
              <w:top w:val="nil"/>
              <w:left w:val="single" w:sz="4" w:space="0" w:color="auto"/>
              <w:bottom w:val="nil"/>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501"/>
        </w:trPr>
        <w:tc>
          <w:tcPr>
            <w:tcW w:w="8506" w:type="dxa"/>
            <w:tcBorders>
              <w:top w:val="nil"/>
              <w:left w:val="single" w:sz="4" w:space="0" w:color="auto"/>
              <w:bottom w:val="single" w:sz="4" w:space="0" w:color="auto"/>
              <w:right w:val="single" w:sz="4" w:space="0" w:color="auto"/>
            </w:tcBorders>
            <w:shd w:val="clear" w:color="auto" w:fill="auto"/>
            <w:vAlign w:val="center"/>
          </w:tcPr>
          <w:p w:rsidR="00A50B01" w:rsidRPr="00A50B01" w:rsidRDefault="00A50B01" w:rsidP="00A50B01">
            <w:pPr>
              <w:pStyle w:val="Prrafodelista"/>
              <w:numPr>
                <w:ilvl w:val="0"/>
                <w:numId w:val="51"/>
              </w:numPr>
              <w:ind w:left="318"/>
              <w:contextualSpacing/>
              <w:jc w:val="both"/>
              <w:rPr>
                <w:rFonts w:ascii="Arial" w:hAnsi="Arial" w:cs="Arial"/>
                <w:lang w:val="es-ES_tradnl"/>
              </w:rPr>
            </w:pPr>
            <w:r w:rsidRPr="00A50B01">
              <w:rPr>
                <w:rFonts w:ascii="Arial" w:hAnsi="Arial" w:cs="Arial"/>
                <w:lang w:val="es-ES_tradnl"/>
              </w:rPr>
              <w:t>Brindar apoyo logístico para diferentes actividades dentro del inmueble, como ser, la realización de eventos y actividades, en coordinación con el Fiscal del Servicio.</w:t>
            </w:r>
          </w:p>
        </w:tc>
        <w:tc>
          <w:tcPr>
            <w:tcW w:w="1985" w:type="dxa"/>
            <w:tcBorders>
              <w:top w:val="nil"/>
              <w:left w:val="single" w:sz="4" w:space="0" w:color="auto"/>
              <w:bottom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03"/>
        </w:trPr>
        <w:tc>
          <w:tcPr>
            <w:tcW w:w="8506" w:type="dxa"/>
            <w:tcBorders>
              <w:top w:val="single" w:sz="4" w:space="0" w:color="auto"/>
              <w:right w:val="single" w:sz="4" w:space="0" w:color="auto"/>
            </w:tcBorders>
            <w:shd w:val="clear" w:color="auto" w:fill="808080"/>
            <w:vAlign w:val="center"/>
          </w:tcPr>
          <w:p w:rsidR="00A50B01" w:rsidRPr="00A50B01" w:rsidRDefault="00A50B01" w:rsidP="00A50B01">
            <w:pPr>
              <w:pStyle w:val="Prrafodelista"/>
              <w:numPr>
                <w:ilvl w:val="0"/>
                <w:numId w:val="50"/>
              </w:numPr>
              <w:ind w:left="318"/>
              <w:contextualSpacing/>
              <w:rPr>
                <w:rFonts w:ascii="Arial" w:hAnsi="Arial" w:cs="Arial"/>
                <w:b/>
                <w:color w:val="FFFFFF" w:themeColor="background1"/>
                <w:lang w:val="es-MX"/>
              </w:rPr>
            </w:pPr>
            <w:r w:rsidRPr="00A50B01">
              <w:rPr>
                <w:rFonts w:ascii="Arial" w:hAnsi="Arial" w:cs="Arial"/>
                <w:b/>
                <w:color w:val="FFFFFF" w:themeColor="background1"/>
                <w:lang w:val="es-MX"/>
              </w:rPr>
              <w:t>CARACTERÍSTICAS DEL SERVICIO</w:t>
            </w:r>
          </w:p>
        </w:tc>
        <w:tc>
          <w:tcPr>
            <w:tcW w:w="1985" w:type="dxa"/>
            <w:tcBorders>
              <w:top w:val="single" w:sz="4" w:space="0" w:color="auto"/>
              <w:right w:val="single" w:sz="4" w:space="0" w:color="auto"/>
            </w:tcBorders>
            <w:shd w:val="clear" w:color="auto" w:fill="808080"/>
            <w:vAlign w:val="center"/>
          </w:tcPr>
          <w:p w:rsidR="00A50B01" w:rsidRPr="00214E01" w:rsidRDefault="00A50B01" w:rsidP="00A50B01">
            <w:pPr>
              <w:rPr>
                <w:rFonts w:ascii="Arial" w:hAnsi="Arial"/>
                <w:sz w:val="18"/>
                <w:szCs w:val="18"/>
              </w:rPr>
            </w:pPr>
          </w:p>
        </w:tc>
      </w:tr>
      <w:tr w:rsidR="00A50B01" w:rsidRPr="00214E01" w:rsidTr="00214E01">
        <w:trPr>
          <w:trHeight w:val="403"/>
        </w:trPr>
        <w:tc>
          <w:tcPr>
            <w:tcW w:w="8506" w:type="dxa"/>
            <w:tcBorders>
              <w:bottom w:val="single" w:sz="4" w:space="0" w:color="auto"/>
              <w:right w:val="single" w:sz="4" w:space="0" w:color="auto"/>
            </w:tcBorders>
            <w:shd w:val="clear" w:color="auto" w:fill="F2F2F2"/>
            <w:vAlign w:val="center"/>
          </w:tcPr>
          <w:p w:rsidR="00A50B01" w:rsidRPr="00A50B01" w:rsidRDefault="00A50B01" w:rsidP="00A50B01">
            <w:pPr>
              <w:pStyle w:val="Prrafodelista"/>
              <w:numPr>
                <w:ilvl w:val="0"/>
                <w:numId w:val="52"/>
              </w:numPr>
              <w:ind w:left="318"/>
              <w:contextualSpacing/>
              <w:rPr>
                <w:rFonts w:ascii="Arial" w:hAnsi="Arial" w:cs="Arial"/>
                <w:b/>
                <w:lang w:val="es-MX"/>
              </w:rPr>
            </w:pPr>
            <w:r w:rsidRPr="00A50B01">
              <w:rPr>
                <w:rFonts w:ascii="Arial" w:hAnsi="Arial" w:cs="Arial"/>
                <w:b/>
              </w:rPr>
              <w:t>ACTIVIDADES MINIMAS A DESARROLLAR</w:t>
            </w:r>
          </w:p>
        </w:tc>
        <w:tc>
          <w:tcPr>
            <w:tcW w:w="1985" w:type="dxa"/>
            <w:tcBorders>
              <w:bottom w:val="single" w:sz="4" w:space="0" w:color="auto"/>
              <w:right w:val="single" w:sz="4" w:space="0" w:color="auto"/>
            </w:tcBorders>
            <w:shd w:val="clear" w:color="auto" w:fill="F2F2F2"/>
            <w:vAlign w:val="center"/>
          </w:tcPr>
          <w:p w:rsidR="00A50B01" w:rsidRPr="00214E01" w:rsidRDefault="00A50B01" w:rsidP="00A50B01">
            <w:pPr>
              <w:ind w:left="-4"/>
              <w:jc w:val="center"/>
              <w:rPr>
                <w:rFonts w:ascii="Arial" w:hAnsi="Arial" w:cs="Arial"/>
                <w:b/>
                <w:bCs/>
                <w:sz w:val="18"/>
                <w:szCs w:val="18"/>
              </w:rPr>
            </w:pPr>
            <w:r w:rsidRPr="00214E01">
              <w:rPr>
                <w:rFonts w:ascii="Arial" w:hAnsi="Arial" w:cs="Arial"/>
                <w:b/>
                <w:bCs/>
                <w:sz w:val="18"/>
                <w:szCs w:val="18"/>
                <w:lang w:val="es-MX"/>
              </w:rPr>
              <w:t>MANIFESTAR ACEPTACIÓN</w:t>
            </w:r>
          </w:p>
        </w:tc>
      </w:tr>
      <w:tr w:rsidR="00A50B01" w:rsidRPr="00214E01" w:rsidTr="00214E01">
        <w:trPr>
          <w:trHeight w:val="195"/>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A50B01" w:rsidRPr="00A50B01" w:rsidRDefault="00A50B01" w:rsidP="00A50B01">
            <w:pPr>
              <w:pStyle w:val="Prrafodelista"/>
              <w:numPr>
                <w:ilvl w:val="0"/>
                <w:numId w:val="53"/>
              </w:numPr>
              <w:ind w:left="318"/>
              <w:contextualSpacing/>
              <w:rPr>
                <w:rFonts w:ascii="Arial" w:hAnsi="Arial" w:cs="Arial"/>
              </w:rPr>
            </w:pPr>
            <w:r w:rsidRPr="00A50B01">
              <w:rPr>
                <w:rFonts w:ascii="Arial" w:hAnsi="Arial" w:cs="Arial"/>
              </w:rPr>
              <w:t>Resguardar todos los bienes existentes, en ambientes adecuados y seguros.</w:t>
            </w:r>
          </w:p>
        </w:tc>
        <w:tc>
          <w:tcPr>
            <w:tcW w:w="1985" w:type="dxa"/>
            <w:tcBorders>
              <w:top w:val="single" w:sz="4" w:space="0" w:color="auto"/>
              <w:left w:val="single" w:sz="4" w:space="0" w:color="auto"/>
              <w:bottom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734"/>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A50B01" w:rsidRPr="00A50B01" w:rsidRDefault="00A50B01" w:rsidP="00A50B01">
            <w:pPr>
              <w:pStyle w:val="Prrafodelista"/>
              <w:numPr>
                <w:ilvl w:val="0"/>
                <w:numId w:val="53"/>
              </w:numPr>
              <w:ind w:left="318"/>
              <w:contextualSpacing/>
              <w:jc w:val="both"/>
              <w:rPr>
                <w:rFonts w:ascii="Arial" w:hAnsi="Arial" w:cs="Arial"/>
              </w:rPr>
            </w:pPr>
            <w:r w:rsidRPr="00A50B01">
              <w:rPr>
                <w:rFonts w:ascii="Arial" w:hAnsi="Arial" w:cs="Arial"/>
              </w:rPr>
              <w:t xml:space="preserve">Custodiar y vigilar los predios del inmueble </w:t>
            </w:r>
            <w:r w:rsidRPr="00A50B01">
              <w:rPr>
                <w:rFonts w:ascii="Arial" w:hAnsi="Arial" w:cs="Arial"/>
                <w:lang w:val="es-ES_tradnl"/>
              </w:rPr>
              <w:t>(oficinas, depósitos, sanitarios, áreas verdes, áreas deportivas, áreas de recreación y otros), evitando el ingreso de personas ajenas al BCB o sin la autorización correspondiente por parte del Fiscal del Servicio o de la Seguridad Física Policial del BCB.</w:t>
            </w:r>
          </w:p>
        </w:tc>
        <w:tc>
          <w:tcPr>
            <w:tcW w:w="1985" w:type="dxa"/>
            <w:tcBorders>
              <w:top w:val="single" w:sz="4" w:space="0" w:color="auto"/>
              <w:left w:val="single" w:sz="4" w:space="0" w:color="auto"/>
              <w:bottom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03"/>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A50B01" w:rsidRPr="00A50B01" w:rsidRDefault="00A50B01" w:rsidP="00A50B01">
            <w:pPr>
              <w:pStyle w:val="Prrafodelista"/>
              <w:numPr>
                <w:ilvl w:val="0"/>
                <w:numId w:val="53"/>
              </w:numPr>
              <w:ind w:left="318"/>
              <w:contextualSpacing/>
              <w:jc w:val="both"/>
              <w:rPr>
                <w:rFonts w:ascii="Arial" w:hAnsi="Arial" w:cs="Arial"/>
              </w:rPr>
            </w:pPr>
            <w:r w:rsidRPr="00A50B01">
              <w:rPr>
                <w:rFonts w:ascii="Arial" w:hAnsi="Arial" w:cs="Arial"/>
              </w:rPr>
              <w:t>Realizar las siguientes tareas de limpieza, mantenimiento y conservación, previa coordinación con el Fiscal del Servicio:</w:t>
            </w:r>
          </w:p>
          <w:p w:rsidR="00A50B01" w:rsidRPr="00A50B01" w:rsidRDefault="00A50B01" w:rsidP="00A50B01">
            <w:pPr>
              <w:pStyle w:val="Prrafodelista"/>
              <w:ind w:left="678"/>
              <w:rPr>
                <w:rFonts w:ascii="Arial" w:hAnsi="Arial" w:cs="Arial"/>
                <w:b/>
                <w:sz w:val="12"/>
              </w:rPr>
            </w:pPr>
          </w:p>
          <w:p w:rsidR="00A50B01" w:rsidRPr="00A50B01" w:rsidRDefault="00A50B01" w:rsidP="00A50B01">
            <w:pPr>
              <w:pStyle w:val="Prrafodelista"/>
              <w:numPr>
                <w:ilvl w:val="0"/>
                <w:numId w:val="54"/>
              </w:numPr>
              <w:contextualSpacing/>
              <w:rPr>
                <w:rFonts w:ascii="Arial" w:hAnsi="Arial" w:cs="Arial"/>
                <w:b/>
              </w:rPr>
            </w:pPr>
            <w:r w:rsidRPr="00A50B01">
              <w:rPr>
                <w:rFonts w:ascii="Arial" w:hAnsi="Arial" w:cs="Arial"/>
                <w:b/>
              </w:rPr>
              <w:t>Las tareas de Limpieza abarcarán las siguientes áreas del inmueble:</w:t>
            </w:r>
          </w:p>
          <w:p w:rsidR="00A50B01" w:rsidRPr="00A50B01" w:rsidRDefault="00A50B01" w:rsidP="00A50B01">
            <w:pPr>
              <w:pStyle w:val="Prrafodelista"/>
              <w:ind w:left="1080"/>
              <w:rPr>
                <w:rFonts w:ascii="Arial" w:hAnsi="Arial" w:cs="Arial"/>
                <w:b/>
                <w:sz w:val="12"/>
              </w:rPr>
            </w:pPr>
          </w:p>
          <w:tbl>
            <w:tblPr>
              <w:tblStyle w:val="Tabladecuadrcula1clara"/>
              <w:tblW w:w="7797" w:type="dxa"/>
              <w:tblInd w:w="313" w:type="dxa"/>
              <w:tblLayout w:type="fixed"/>
              <w:tblLook w:val="04A0" w:firstRow="1" w:lastRow="0" w:firstColumn="1" w:lastColumn="0" w:noHBand="0" w:noVBand="1"/>
            </w:tblPr>
            <w:tblGrid>
              <w:gridCol w:w="2693"/>
              <w:gridCol w:w="5104"/>
            </w:tblGrid>
            <w:tr w:rsidR="00A50B01" w:rsidRPr="00A50B01" w:rsidTr="00A500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vAlign w:val="center"/>
                </w:tcPr>
                <w:p w:rsidR="00A50B01" w:rsidRPr="00A50B01" w:rsidRDefault="00A50B01" w:rsidP="00A50B01">
                  <w:pPr>
                    <w:pStyle w:val="Prrafodelista"/>
                    <w:ind w:left="0"/>
                    <w:jc w:val="center"/>
                    <w:rPr>
                      <w:rFonts w:ascii="Arial" w:hAnsi="Arial" w:cs="Arial"/>
                    </w:rPr>
                  </w:pPr>
                  <w:r w:rsidRPr="00A50B01">
                    <w:rPr>
                      <w:rFonts w:ascii="Arial" w:hAnsi="Arial" w:cs="Arial"/>
                    </w:rPr>
                    <w:t>Áreas</w:t>
                  </w:r>
                </w:p>
              </w:tc>
              <w:tc>
                <w:tcPr>
                  <w:tcW w:w="5104" w:type="dxa"/>
                  <w:vAlign w:val="center"/>
                </w:tcPr>
                <w:p w:rsidR="00A50B01" w:rsidRPr="00A50B01" w:rsidRDefault="00A50B01" w:rsidP="00A50B0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Tareas</w:t>
                  </w:r>
                </w:p>
              </w:tc>
            </w:tr>
            <w:tr w:rsidR="00A50B01" w:rsidRPr="00A50B01" w:rsidTr="00A5000E">
              <w:tc>
                <w:tcPr>
                  <w:cnfStyle w:val="001000000000" w:firstRow="0" w:lastRow="0" w:firstColumn="1" w:lastColumn="0" w:oddVBand="0" w:evenVBand="0" w:oddHBand="0" w:evenHBand="0" w:firstRowFirstColumn="0" w:firstRowLastColumn="0" w:lastRowFirstColumn="0" w:lastRowLastColumn="0"/>
                  <w:tcW w:w="2693" w:type="dxa"/>
                  <w:vAlign w:val="center"/>
                </w:tcPr>
                <w:p w:rsidR="00A50B01" w:rsidRPr="00A50B01" w:rsidRDefault="00A50B01" w:rsidP="00A50B01">
                  <w:pPr>
                    <w:pStyle w:val="Prrafodelista"/>
                    <w:ind w:left="0"/>
                    <w:rPr>
                      <w:rFonts w:ascii="Arial" w:hAnsi="Arial" w:cs="Arial"/>
                    </w:rPr>
                  </w:pPr>
                  <w:r w:rsidRPr="00A50B01">
                    <w:rPr>
                      <w:rFonts w:ascii="Arial" w:hAnsi="Arial" w:cs="Arial"/>
                    </w:rPr>
                    <w:t>Oficina del Administrador</w:t>
                  </w:r>
                </w:p>
              </w:tc>
              <w:tc>
                <w:tcPr>
                  <w:tcW w:w="5104" w:type="dxa"/>
                  <w:vMerge w:val="restart"/>
                  <w:vAlign w:val="center"/>
                </w:tcPr>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 xml:space="preserve">Recojo de basura (orgánica e inorgánica), </w:t>
                  </w:r>
                </w:p>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Barrido y trapeado de pisos,</w:t>
                  </w:r>
                </w:p>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Desempolvado y lustrado de muebles,</w:t>
                  </w:r>
                </w:p>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Limpiado y lavado de ventanas,</w:t>
                  </w:r>
                </w:p>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Limpiado y lavado de la cocineta (dentro del Salón o sala de reuniones).</w:t>
                  </w:r>
                </w:p>
              </w:tc>
            </w:tr>
            <w:tr w:rsidR="00A50B01" w:rsidRPr="00A50B01" w:rsidTr="00A5000E">
              <w:tc>
                <w:tcPr>
                  <w:cnfStyle w:val="001000000000" w:firstRow="0" w:lastRow="0" w:firstColumn="1" w:lastColumn="0" w:oddVBand="0" w:evenVBand="0" w:oddHBand="0" w:evenHBand="0" w:firstRowFirstColumn="0" w:firstRowLastColumn="0" w:lastRowFirstColumn="0" w:lastRowLastColumn="0"/>
                  <w:tcW w:w="2693" w:type="dxa"/>
                  <w:vAlign w:val="center"/>
                </w:tcPr>
                <w:p w:rsidR="00A50B01" w:rsidRPr="00A50B01" w:rsidRDefault="00A50B01" w:rsidP="00A50B01">
                  <w:pPr>
                    <w:pStyle w:val="Prrafodelista"/>
                    <w:ind w:left="0"/>
                    <w:rPr>
                      <w:rFonts w:ascii="Arial" w:hAnsi="Arial" w:cs="Arial"/>
                    </w:rPr>
                  </w:pPr>
                  <w:r w:rsidRPr="00A50B01">
                    <w:rPr>
                      <w:rFonts w:ascii="Arial" w:hAnsi="Arial" w:cs="Arial"/>
                    </w:rPr>
                    <w:t xml:space="preserve">Depósitos de almacenamiento </w:t>
                  </w:r>
                </w:p>
              </w:tc>
              <w:tc>
                <w:tcPr>
                  <w:tcW w:w="5104" w:type="dxa"/>
                  <w:vMerge/>
                  <w:vAlign w:val="center"/>
                </w:tcPr>
                <w:p w:rsidR="00A50B01" w:rsidRPr="00A50B01" w:rsidRDefault="00A50B01" w:rsidP="00A50B01">
                  <w:pPr>
                    <w:pStyle w:val="Prrafodelista"/>
                    <w:ind w:left="375"/>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0B01" w:rsidRPr="00A50B01" w:rsidTr="00A5000E">
              <w:tc>
                <w:tcPr>
                  <w:cnfStyle w:val="001000000000" w:firstRow="0" w:lastRow="0" w:firstColumn="1" w:lastColumn="0" w:oddVBand="0" w:evenVBand="0" w:oddHBand="0" w:evenHBand="0" w:firstRowFirstColumn="0" w:firstRowLastColumn="0" w:lastRowFirstColumn="0" w:lastRowLastColumn="0"/>
                  <w:tcW w:w="2693" w:type="dxa"/>
                  <w:vAlign w:val="center"/>
                </w:tcPr>
                <w:p w:rsidR="00A50B01" w:rsidRPr="00A50B01" w:rsidRDefault="00A50B01" w:rsidP="00A50B01">
                  <w:pPr>
                    <w:pStyle w:val="Prrafodelista"/>
                    <w:ind w:left="0"/>
                    <w:rPr>
                      <w:rFonts w:ascii="Arial" w:hAnsi="Arial" w:cs="Arial"/>
                    </w:rPr>
                  </w:pPr>
                  <w:r w:rsidRPr="00A50B01">
                    <w:rPr>
                      <w:rFonts w:ascii="Arial" w:hAnsi="Arial" w:cs="Arial"/>
                    </w:rPr>
                    <w:t>Salón o sala de reuniones</w:t>
                  </w:r>
                </w:p>
              </w:tc>
              <w:tc>
                <w:tcPr>
                  <w:tcW w:w="5104" w:type="dxa"/>
                  <w:vMerge/>
                  <w:vAlign w:val="center"/>
                </w:tcPr>
                <w:p w:rsidR="00A50B01" w:rsidRPr="00A50B01" w:rsidRDefault="00A50B01" w:rsidP="00A50B01">
                  <w:pPr>
                    <w:pStyle w:val="Prrafodelista"/>
                    <w:ind w:left="375"/>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0B01" w:rsidRPr="00A50B01" w:rsidTr="00A5000E">
              <w:tc>
                <w:tcPr>
                  <w:cnfStyle w:val="001000000000" w:firstRow="0" w:lastRow="0" w:firstColumn="1" w:lastColumn="0" w:oddVBand="0" w:evenVBand="0" w:oddHBand="0" w:evenHBand="0" w:firstRowFirstColumn="0" w:firstRowLastColumn="0" w:lastRowFirstColumn="0" w:lastRowLastColumn="0"/>
                  <w:tcW w:w="2693" w:type="dxa"/>
                  <w:vAlign w:val="center"/>
                </w:tcPr>
                <w:p w:rsidR="00A50B01" w:rsidRPr="00A50B01" w:rsidRDefault="00A50B01" w:rsidP="00A50B01">
                  <w:pPr>
                    <w:pStyle w:val="Prrafodelista"/>
                    <w:ind w:left="0"/>
                    <w:rPr>
                      <w:rFonts w:ascii="Arial" w:hAnsi="Arial" w:cs="Arial"/>
                    </w:rPr>
                  </w:pPr>
                  <w:r w:rsidRPr="00A50B01">
                    <w:rPr>
                      <w:rFonts w:ascii="Arial" w:hAnsi="Arial" w:cs="Arial"/>
                    </w:rPr>
                    <w:t>Sanitarios de mujeres y varones</w:t>
                  </w:r>
                </w:p>
              </w:tc>
              <w:tc>
                <w:tcPr>
                  <w:tcW w:w="5104" w:type="dxa"/>
                  <w:vAlign w:val="center"/>
                </w:tcPr>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Barrido y lavado de pisos, lavabos y retretes.</w:t>
                  </w:r>
                </w:p>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lastRenderedPageBreak/>
                    <w:t>Equipamiento de insumos sanitarios provistos por el BCB.</w:t>
                  </w:r>
                </w:p>
              </w:tc>
            </w:tr>
          </w:tbl>
          <w:p w:rsidR="00A50B01" w:rsidRPr="00A50B01" w:rsidRDefault="00A50B01" w:rsidP="00A50B01">
            <w:pPr>
              <w:ind w:left="318"/>
              <w:jc w:val="both"/>
              <w:rPr>
                <w:rFonts w:ascii="Arial" w:hAnsi="Arial" w:cs="Arial"/>
                <w:sz w:val="20"/>
                <w:szCs w:val="20"/>
                <w:lang w:val="es-BO"/>
              </w:rPr>
            </w:pPr>
            <w:r w:rsidRPr="00A50B01">
              <w:rPr>
                <w:rFonts w:ascii="Arial" w:hAnsi="Arial" w:cs="Arial"/>
                <w:sz w:val="20"/>
                <w:szCs w:val="20"/>
                <w:lang w:val="es-BO"/>
              </w:rPr>
              <w:lastRenderedPageBreak/>
              <w:t>Estas tareas no son limitativas y podrán extenderse a otras áreas del inmueble, asimismo, podrán ser modificadas según las necesidades o requerimientos comunicados por el Fiscal del Servicio.</w:t>
            </w:r>
          </w:p>
        </w:tc>
        <w:tc>
          <w:tcPr>
            <w:tcW w:w="1985" w:type="dxa"/>
            <w:vMerge w:val="restart"/>
            <w:tcBorders>
              <w:top w:val="single" w:sz="4" w:space="0" w:color="auto"/>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03"/>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A50B01" w:rsidRPr="00A50B01" w:rsidRDefault="00A50B01" w:rsidP="00A50B01">
            <w:pPr>
              <w:pStyle w:val="Prrafodelista"/>
              <w:numPr>
                <w:ilvl w:val="0"/>
                <w:numId w:val="54"/>
              </w:numPr>
              <w:contextualSpacing/>
              <w:rPr>
                <w:rFonts w:ascii="Arial" w:hAnsi="Arial" w:cs="Arial"/>
                <w:b/>
              </w:rPr>
            </w:pPr>
            <w:r w:rsidRPr="00A50B01">
              <w:rPr>
                <w:rFonts w:ascii="Arial" w:hAnsi="Arial" w:cs="Arial"/>
                <w:b/>
              </w:rPr>
              <w:t>Las tareas de mantenimiento y conservación abarcarán las siguientes áreas del inmueble:</w:t>
            </w:r>
          </w:p>
          <w:p w:rsidR="00A50B01" w:rsidRPr="00A50B01" w:rsidRDefault="00A50B01" w:rsidP="00A50B01">
            <w:pPr>
              <w:pStyle w:val="Prrafodelista"/>
              <w:rPr>
                <w:rFonts w:ascii="Arial" w:hAnsi="Arial" w:cs="Arial"/>
                <w:b/>
                <w:sz w:val="12"/>
              </w:rPr>
            </w:pPr>
          </w:p>
          <w:tbl>
            <w:tblPr>
              <w:tblStyle w:val="Tabladecuadrcula1clara"/>
              <w:tblW w:w="7938" w:type="dxa"/>
              <w:tblInd w:w="313" w:type="dxa"/>
              <w:tblLayout w:type="fixed"/>
              <w:tblLook w:val="04A0" w:firstRow="1" w:lastRow="0" w:firstColumn="1" w:lastColumn="0" w:noHBand="0" w:noVBand="1"/>
            </w:tblPr>
            <w:tblGrid>
              <w:gridCol w:w="2127"/>
              <w:gridCol w:w="5811"/>
            </w:tblGrid>
            <w:tr w:rsidR="00A50B01" w:rsidRPr="00A50B01" w:rsidTr="00A500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50B01" w:rsidRPr="00A50B01" w:rsidRDefault="00A50B01" w:rsidP="00A50B01">
                  <w:pPr>
                    <w:pStyle w:val="Prrafodelista"/>
                    <w:ind w:left="0"/>
                    <w:jc w:val="center"/>
                    <w:rPr>
                      <w:rFonts w:ascii="Arial" w:hAnsi="Arial" w:cs="Arial"/>
                    </w:rPr>
                  </w:pPr>
                  <w:r w:rsidRPr="00A50B01">
                    <w:rPr>
                      <w:rFonts w:ascii="Arial" w:hAnsi="Arial" w:cs="Arial"/>
                    </w:rPr>
                    <w:t>Áreas</w:t>
                  </w:r>
                </w:p>
              </w:tc>
              <w:tc>
                <w:tcPr>
                  <w:tcW w:w="5811" w:type="dxa"/>
                  <w:vAlign w:val="center"/>
                </w:tcPr>
                <w:p w:rsidR="00A50B01" w:rsidRPr="00A50B01" w:rsidRDefault="00A50B01" w:rsidP="00A50B0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Tareas</w:t>
                  </w:r>
                </w:p>
              </w:tc>
            </w:tr>
            <w:tr w:rsidR="00A50B01" w:rsidRPr="00A50B01" w:rsidTr="00A5000E">
              <w:tc>
                <w:tcPr>
                  <w:cnfStyle w:val="001000000000" w:firstRow="0" w:lastRow="0" w:firstColumn="1" w:lastColumn="0" w:oddVBand="0" w:evenVBand="0" w:oddHBand="0" w:evenHBand="0" w:firstRowFirstColumn="0" w:firstRowLastColumn="0" w:lastRowFirstColumn="0" w:lastRowLastColumn="0"/>
                  <w:tcW w:w="2127" w:type="dxa"/>
                  <w:vAlign w:val="center"/>
                </w:tcPr>
                <w:p w:rsidR="00A50B01" w:rsidRPr="00A50B01" w:rsidRDefault="00A50B01" w:rsidP="00A50B01">
                  <w:pPr>
                    <w:pStyle w:val="Prrafodelista"/>
                    <w:ind w:left="0"/>
                    <w:rPr>
                      <w:rFonts w:ascii="Arial" w:hAnsi="Arial" w:cs="Arial"/>
                    </w:rPr>
                  </w:pPr>
                  <w:r w:rsidRPr="00A50B01">
                    <w:rPr>
                      <w:rFonts w:ascii="Arial" w:hAnsi="Arial" w:cs="Arial"/>
                    </w:rPr>
                    <w:t>Área externa</w:t>
                  </w:r>
                </w:p>
              </w:tc>
              <w:tc>
                <w:tcPr>
                  <w:tcW w:w="5811" w:type="dxa"/>
                  <w:vAlign w:val="center"/>
                </w:tcPr>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sidRPr="00A50B01">
                    <w:rPr>
                      <w:rFonts w:ascii="Arial" w:hAnsi="Arial" w:cs="Arial"/>
                    </w:rPr>
                    <w:t>Podado del césped ubicado en la acera principal de ingreso al inmueble,</w:t>
                  </w:r>
                </w:p>
              </w:tc>
            </w:tr>
            <w:tr w:rsidR="00A50B01" w:rsidRPr="00A50B01" w:rsidTr="00A5000E">
              <w:tc>
                <w:tcPr>
                  <w:cnfStyle w:val="001000000000" w:firstRow="0" w:lastRow="0" w:firstColumn="1" w:lastColumn="0" w:oddVBand="0" w:evenVBand="0" w:oddHBand="0" w:evenHBand="0" w:firstRowFirstColumn="0" w:firstRowLastColumn="0" w:lastRowFirstColumn="0" w:lastRowLastColumn="0"/>
                  <w:tcW w:w="2127" w:type="dxa"/>
                  <w:vAlign w:val="center"/>
                </w:tcPr>
                <w:p w:rsidR="00A50B01" w:rsidRPr="00A50B01" w:rsidRDefault="00A50B01" w:rsidP="00A50B01">
                  <w:pPr>
                    <w:pStyle w:val="Prrafodelista"/>
                    <w:ind w:left="0"/>
                    <w:rPr>
                      <w:rFonts w:ascii="Arial" w:hAnsi="Arial" w:cs="Arial"/>
                    </w:rPr>
                  </w:pPr>
                  <w:r w:rsidRPr="00A50B01">
                    <w:rPr>
                      <w:rFonts w:ascii="Arial" w:hAnsi="Arial" w:cs="Arial"/>
                    </w:rPr>
                    <w:t xml:space="preserve">Área de ingreso </w:t>
                  </w:r>
                </w:p>
              </w:tc>
              <w:tc>
                <w:tcPr>
                  <w:tcW w:w="5811" w:type="dxa"/>
                  <w:vAlign w:val="center"/>
                </w:tcPr>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Podado del camino de ladrillo y limpieza.</w:t>
                  </w:r>
                </w:p>
              </w:tc>
            </w:tr>
            <w:tr w:rsidR="00A50B01" w:rsidRPr="00A50B01" w:rsidTr="00A5000E">
              <w:tc>
                <w:tcPr>
                  <w:cnfStyle w:val="001000000000" w:firstRow="0" w:lastRow="0" w:firstColumn="1" w:lastColumn="0" w:oddVBand="0" w:evenVBand="0" w:oddHBand="0" w:evenHBand="0" w:firstRowFirstColumn="0" w:firstRowLastColumn="0" w:lastRowFirstColumn="0" w:lastRowLastColumn="0"/>
                  <w:tcW w:w="2127" w:type="dxa"/>
                  <w:vAlign w:val="center"/>
                </w:tcPr>
                <w:p w:rsidR="00A50B01" w:rsidRPr="00A50B01" w:rsidRDefault="00A50B01" w:rsidP="00A50B01">
                  <w:pPr>
                    <w:pStyle w:val="Prrafodelista"/>
                    <w:ind w:left="0"/>
                    <w:rPr>
                      <w:rFonts w:ascii="Arial" w:hAnsi="Arial" w:cs="Arial"/>
                    </w:rPr>
                  </w:pPr>
                  <w:r w:rsidRPr="00A50B01">
                    <w:rPr>
                      <w:rFonts w:ascii="Arial" w:hAnsi="Arial" w:cs="Arial"/>
                    </w:rPr>
                    <w:t>Jardines y jardineras</w:t>
                  </w:r>
                </w:p>
              </w:tc>
              <w:tc>
                <w:tcPr>
                  <w:tcW w:w="5811" w:type="dxa"/>
                  <w:vAlign w:val="center"/>
                </w:tcPr>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Deshierbado,</w:t>
                  </w:r>
                </w:p>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Fumigado,</w:t>
                  </w:r>
                </w:p>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Abonado,</w:t>
                  </w:r>
                </w:p>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Podado,</w:t>
                  </w:r>
                </w:p>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Regado,</w:t>
                  </w:r>
                </w:p>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Recojo de basura (orgánica e inorgánica) y escombros.</w:t>
                  </w:r>
                </w:p>
              </w:tc>
            </w:tr>
            <w:tr w:rsidR="00A50B01" w:rsidRPr="00A50B01" w:rsidTr="00A5000E">
              <w:tc>
                <w:tcPr>
                  <w:cnfStyle w:val="001000000000" w:firstRow="0" w:lastRow="0" w:firstColumn="1" w:lastColumn="0" w:oddVBand="0" w:evenVBand="0" w:oddHBand="0" w:evenHBand="0" w:firstRowFirstColumn="0" w:firstRowLastColumn="0" w:lastRowFirstColumn="0" w:lastRowLastColumn="0"/>
                  <w:tcW w:w="2127" w:type="dxa"/>
                  <w:vAlign w:val="center"/>
                </w:tcPr>
                <w:p w:rsidR="00A50B01" w:rsidRPr="00A50B01" w:rsidRDefault="00A50B01" w:rsidP="00A50B01">
                  <w:pPr>
                    <w:pStyle w:val="Prrafodelista"/>
                    <w:ind w:left="0"/>
                    <w:rPr>
                      <w:rFonts w:ascii="Arial" w:hAnsi="Arial" w:cs="Arial"/>
                    </w:rPr>
                  </w:pPr>
                  <w:r w:rsidRPr="00A50B01">
                    <w:rPr>
                      <w:rFonts w:ascii="Arial" w:hAnsi="Arial" w:cs="Arial"/>
                    </w:rPr>
                    <w:t>Áreas verdes</w:t>
                  </w:r>
                </w:p>
              </w:tc>
              <w:tc>
                <w:tcPr>
                  <w:tcW w:w="5811" w:type="dxa"/>
                  <w:vAlign w:val="center"/>
                </w:tcPr>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Regado,</w:t>
                  </w:r>
                </w:p>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Podado,</w:t>
                  </w:r>
                </w:p>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Abonado de plantas ornamentales (cipreses y otros)</w:t>
                  </w:r>
                </w:p>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Deshierbado de plantas frutales, y deshierbado en general,</w:t>
                  </w:r>
                </w:p>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Recojo de basura (orgánica e inorgánica) y escombros.</w:t>
                  </w:r>
                </w:p>
              </w:tc>
            </w:tr>
            <w:tr w:rsidR="00A50B01" w:rsidRPr="00A50B01" w:rsidTr="00A5000E">
              <w:tc>
                <w:tcPr>
                  <w:cnfStyle w:val="001000000000" w:firstRow="0" w:lastRow="0" w:firstColumn="1" w:lastColumn="0" w:oddVBand="0" w:evenVBand="0" w:oddHBand="0" w:evenHBand="0" w:firstRowFirstColumn="0" w:firstRowLastColumn="0" w:lastRowFirstColumn="0" w:lastRowLastColumn="0"/>
                  <w:tcW w:w="2127" w:type="dxa"/>
                  <w:vAlign w:val="center"/>
                </w:tcPr>
                <w:p w:rsidR="00A50B01" w:rsidRPr="00A50B01" w:rsidRDefault="00A50B01" w:rsidP="00A50B01">
                  <w:pPr>
                    <w:pStyle w:val="Prrafodelista"/>
                    <w:ind w:left="0"/>
                    <w:rPr>
                      <w:rFonts w:ascii="Arial" w:hAnsi="Arial" w:cs="Arial"/>
                    </w:rPr>
                  </w:pPr>
                  <w:r w:rsidRPr="00A50B01">
                    <w:rPr>
                      <w:rFonts w:ascii="Arial" w:hAnsi="Arial" w:cs="Arial"/>
                    </w:rPr>
                    <w:t>Áreas de Pinos y árboles</w:t>
                  </w:r>
                </w:p>
              </w:tc>
              <w:tc>
                <w:tcPr>
                  <w:tcW w:w="5811" w:type="dxa"/>
                  <w:vAlign w:val="center"/>
                </w:tcPr>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Podado de pinos,</w:t>
                  </w:r>
                </w:p>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 xml:space="preserve">Abonado de pinos, </w:t>
                  </w:r>
                </w:p>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Recojo de basura (orgánica e inorgánica) y escombros.</w:t>
                  </w:r>
                </w:p>
              </w:tc>
            </w:tr>
            <w:tr w:rsidR="00A50B01" w:rsidRPr="00A50B01" w:rsidTr="00A5000E">
              <w:tc>
                <w:tcPr>
                  <w:cnfStyle w:val="001000000000" w:firstRow="0" w:lastRow="0" w:firstColumn="1" w:lastColumn="0" w:oddVBand="0" w:evenVBand="0" w:oddHBand="0" w:evenHBand="0" w:firstRowFirstColumn="0" w:firstRowLastColumn="0" w:lastRowFirstColumn="0" w:lastRowLastColumn="0"/>
                  <w:tcW w:w="2127" w:type="dxa"/>
                  <w:vAlign w:val="center"/>
                </w:tcPr>
                <w:p w:rsidR="00A50B01" w:rsidRPr="00A50B01" w:rsidRDefault="00A50B01" w:rsidP="00A50B01">
                  <w:pPr>
                    <w:pStyle w:val="Prrafodelista"/>
                    <w:ind w:left="0"/>
                    <w:rPr>
                      <w:rFonts w:ascii="Arial" w:hAnsi="Arial" w:cs="Arial"/>
                    </w:rPr>
                  </w:pPr>
                  <w:r w:rsidRPr="00A50B01">
                    <w:rPr>
                      <w:rFonts w:ascii="Arial" w:hAnsi="Arial" w:cs="Arial"/>
                    </w:rPr>
                    <w:t>Áreas deportivas</w:t>
                  </w:r>
                </w:p>
              </w:tc>
              <w:tc>
                <w:tcPr>
                  <w:tcW w:w="5811" w:type="dxa"/>
                  <w:vAlign w:val="center"/>
                </w:tcPr>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Barrido (cancha polifuncional),</w:t>
                  </w:r>
                </w:p>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Podado de perímetros (Cancha de césped sintético)</w:t>
                  </w:r>
                </w:p>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Regado, deshierbado, peinado, pintado (Cancha de tenis),</w:t>
                  </w:r>
                </w:p>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Recojo de basura (orgánica e inorgánica) y escombros.</w:t>
                  </w:r>
                </w:p>
              </w:tc>
            </w:tr>
            <w:tr w:rsidR="00A50B01" w:rsidRPr="00A50B01" w:rsidTr="00A5000E">
              <w:tc>
                <w:tcPr>
                  <w:cnfStyle w:val="001000000000" w:firstRow="0" w:lastRow="0" w:firstColumn="1" w:lastColumn="0" w:oddVBand="0" w:evenVBand="0" w:oddHBand="0" w:evenHBand="0" w:firstRowFirstColumn="0" w:firstRowLastColumn="0" w:lastRowFirstColumn="0" w:lastRowLastColumn="0"/>
                  <w:tcW w:w="2127" w:type="dxa"/>
                  <w:vAlign w:val="center"/>
                </w:tcPr>
                <w:p w:rsidR="00A50B01" w:rsidRPr="00A50B01" w:rsidRDefault="00A50B01" w:rsidP="00A50B01">
                  <w:pPr>
                    <w:pStyle w:val="Prrafodelista"/>
                    <w:ind w:left="0"/>
                    <w:rPr>
                      <w:rFonts w:ascii="Arial" w:hAnsi="Arial" w:cs="Arial"/>
                    </w:rPr>
                  </w:pPr>
                  <w:r w:rsidRPr="00A50B01">
                    <w:rPr>
                      <w:rFonts w:ascii="Arial" w:hAnsi="Arial" w:cs="Arial"/>
                    </w:rPr>
                    <w:t>Áreas de recreación</w:t>
                  </w:r>
                </w:p>
              </w:tc>
              <w:tc>
                <w:tcPr>
                  <w:tcW w:w="5811" w:type="dxa"/>
                  <w:vAlign w:val="center"/>
                </w:tcPr>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Limpieza de columpios, resbalines, casa de juegos y otros (Parque de niños),</w:t>
                  </w:r>
                </w:p>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Limpieza de la parrilla y mesas (Parrillero),</w:t>
                  </w:r>
                </w:p>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Limpieza de bancas de madera y metálicas.</w:t>
                  </w:r>
                </w:p>
                <w:p w:rsidR="00A50B01" w:rsidRPr="00A50B01" w:rsidRDefault="00A50B01" w:rsidP="00A50B01">
                  <w:pPr>
                    <w:pStyle w:val="Prrafodelista"/>
                    <w:numPr>
                      <w:ilvl w:val="0"/>
                      <w:numId w:val="55"/>
                    </w:numPr>
                    <w:ind w:left="37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50B01">
                    <w:rPr>
                      <w:rFonts w:ascii="Arial" w:hAnsi="Arial" w:cs="Arial"/>
                    </w:rPr>
                    <w:t>Recojo de basura (orgánica e inorgánica) y escombros.</w:t>
                  </w:r>
                </w:p>
              </w:tc>
            </w:tr>
          </w:tbl>
          <w:p w:rsidR="00A50B01" w:rsidRPr="00A50B01" w:rsidRDefault="00A50B01" w:rsidP="00A50B01">
            <w:pPr>
              <w:ind w:left="318"/>
              <w:jc w:val="both"/>
              <w:rPr>
                <w:rFonts w:ascii="Arial" w:hAnsi="Arial" w:cs="Arial"/>
                <w:sz w:val="20"/>
                <w:szCs w:val="20"/>
                <w:lang w:val="es-BO"/>
              </w:rPr>
            </w:pPr>
            <w:r w:rsidRPr="00A50B01">
              <w:rPr>
                <w:rFonts w:ascii="Arial" w:hAnsi="Arial" w:cs="Arial"/>
                <w:sz w:val="20"/>
                <w:szCs w:val="20"/>
                <w:lang w:val="es-BO"/>
              </w:rPr>
              <w:t>Estas tareas no son limitativas y podrán extenderse a otras áreas del inmueble, asimismo, podrán ser modificadas según las necesidades o requerimientos comunicados por el Fiscal del Servicio.</w:t>
            </w:r>
          </w:p>
          <w:p w:rsidR="00A50B01" w:rsidRPr="00A50B01" w:rsidRDefault="00A50B01" w:rsidP="00A50B01">
            <w:pPr>
              <w:pStyle w:val="Prrafodelista"/>
              <w:numPr>
                <w:ilvl w:val="0"/>
                <w:numId w:val="54"/>
              </w:numPr>
              <w:contextualSpacing/>
              <w:jc w:val="both"/>
              <w:rPr>
                <w:rFonts w:ascii="Arial" w:hAnsi="Arial" w:cs="Arial"/>
              </w:rPr>
            </w:pPr>
            <w:r w:rsidRPr="00A50B01">
              <w:rPr>
                <w:rFonts w:ascii="Arial" w:hAnsi="Arial" w:cs="Arial"/>
                <w:lang w:val="es-MX"/>
              </w:rPr>
              <w:t>El BCB proveerá materiales, insumos y/o herramientas que tuviera disponible para efectos de realización del servicio.</w:t>
            </w:r>
          </w:p>
          <w:p w:rsidR="00A50B01" w:rsidRPr="00A50B01" w:rsidRDefault="00A50B01" w:rsidP="00A50B01">
            <w:pPr>
              <w:pStyle w:val="Prrafodelista"/>
              <w:rPr>
                <w:rFonts w:ascii="Arial" w:hAnsi="Arial" w:cs="Arial"/>
                <w:sz w:val="14"/>
              </w:rPr>
            </w:pPr>
          </w:p>
          <w:p w:rsidR="00A50B01" w:rsidRPr="00A50B01" w:rsidRDefault="00A50B01" w:rsidP="00A50B01">
            <w:pPr>
              <w:pStyle w:val="Prrafodelista"/>
              <w:numPr>
                <w:ilvl w:val="0"/>
                <w:numId w:val="54"/>
              </w:numPr>
              <w:contextualSpacing/>
              <w:jc w:val="both"/>
              <w:rPr>
                <w:rFonts w:ascii="Arial" w:hAnsi="Arial" w:cs="Arial"/>
              </w:rPr>
            </w:pPr>
            <w:r w:rsidRPr="00A50B01">
              <w:rPr>
                <w:rFonts w:ascii="Arial" w:hAnsi="Arial" w:cs="Arial"/>
                <w:lang w:val="es-MX"/>
              </w:rPr>
              <w:t>Realizar compras y/o cotizaciones de materiales, accesorios y otros relacionados, a requerimiento del Fiscal del Servicio.</w:t>
            </w:r>
          </w:p>
          <w:p w:rsidR="00A50B01" w:rsidRPr="00A50B01" w:rsidRDefault="00A50B01" w:rsidP="00A50B01">
            <w:pPr>
              <w:pStyle w:val="Prrafodelista"/>
              <w:rPr>
                <w:rFonts w:ascii="Arial" w:hAnsi="Arial" w:cs="Arial"/>
                <w:sz w:val="14"/>
              </w:rPr>
            </w:pPr>
          </w:p>
          <w:p w:rsidR="00A50B01" w:rsidRPr="00A50B01" w:rsidRDefault="00A50B01" w:rsidP="00A50B01">
            <w:pPr>
              <w:pStyle w:val="Prrafodelista"/>
              <w:numPr>
                <w:ilvl w:val="0"/>
                <w:numId w:val="53"/>
              </w:numPr>
              <w:ind w:left="318"/>
              <w:contextualSpacing/>
              <w:jc w:val="both"/>
              <w:rPr>
                <w:rFonts w:ascii="Arial" w:hAnsi="Arial" w:cs="Arial"/>
              </w:rPr>
            </w:pPr>
            <w:r w:rsidRPr="00A50B01">
              <w:rPr>
                <w:rFonts w:ascii="Arial" w:hAnsi="Arial" w:cs="Arial"/>
              </w:rPr>
              <w:t>Prestar atención a los Usuarios del BCB que ingresen al inmueble para hacer uso de la infraestructura y espacios, en cumplimiento con las disposiciones vigentes y en coordinación con el Fiscal del Servicio.</w:t>
            </w:r>
          </w:p>
        </w:tc>
        <w:tc>
          <w:tcPr>
            <w:tcW w:w="1985" w:type="dxa"/>
            <w:vMerge/>
            <w:tcBorders>
              <w:left w:val="single" w:sz="4" w:space="0" w:color="auto"/>
              <w:bottom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12"/>
        </w:trPr>
        <w:tc>
          <w:tcPr>
            <w:tcW w:w="8506" w:type="dxa"/>
            <w:tcBorders>
              <w:top w:val="single" w:sz="4" w:space="0" w:color="auto"/>
              <w:left w:val="single" w:sz="4" w:space="0" w:color="auto"/>
              <w:bottom w:val="single" w:sz="4" w:space="0" w:color="auto"/>
              <w:right w:val="single" w:sz="4" w:space="0" w:color="auto"/>
            </w:tcBorders>
            <w:shd w:val="clear" w:color="auto" w:fill="F2F2F2"/>
            <w:vAlign w:val="center"/>
          </w:tcPr>
          <w:p w:rsidR="00A50B01" w:rsidRPr="00A50B01" w:rsidRDefault="00A50B01" w:rsidP="00A50B01">
            <w:pPr>
              <w:pStyle w:val="Prrafodelista"/>
              <w:numPr>
                <w:ilvl w:val="0"/>
                <w:numId w:val="63"/>
              </w:numPr>
              <w:ind w:left="318"/>
              <w:contextualSpacing/>
              <w:rPr>
                <w:rFonts w:ascii="Arial" w:hAnsi="Arial" w:cs="Arial"/>
                <w:b/>
              </w:rPr>
            </w:pPr>
            <w:r w:rsidRPr="00A50B01">
              <w:rPr>
                <w:rFonts w:ascii="Arial" w:hAnsi="Arial" w:cs="Arial"/>
                <w:b/>
              </w:rPr>
              <w:t>PLAZO DE PRESTACION DEL SERVICIO</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rsidR="00A50B01" w:rsidRPr="00214E01" w:rsidRDefault="00A50B01" w:rsidP="00A50B01">
            <w:pPr>
              <w:ind w:left="-4"/>
              <w:jc w:val="center"/>
              <w:rPr>
                <w:rFonts w:ascii="Arial" w:hAnsi="Arial" w:cs="Arial"/>
                <w:b/>
                <w:bCs/>
                <w:sz w:val="18"/>
                <w:szCs w:val="18"/>
              </w:rPr>
            </w:pPr>
            <w:r w:rsidRPr="00214E01">
              <w:rPr>
                <w:rFonts w:ascii="Arial" w:hAnsi="Arial" w:cs="Arial"/>
                <w:b/>
                <w:bCs/>
                <w:sz w:val="18"/>
                <w:szCs w:val="18"/>
                <w:lang w:val="es-MX"/>
              </w:rPr>
              <w:t>MANIFESTAR ACEPTACIÓN</w:t>
            </w:r>
          </w:p>
        </w:tc>
      </w:tr>
      <w:tr w:rsidR="00A50B01" w:rsidRPr="00214E01" w:rsidTr="00214E01">
        <w:trPr>
          <w:trHeight w:val="603"/>
        </w:trPr>
        <w:tc>
          <w:tcPr>
            <w:tcW w:w="8506" w:type="dxa"/>
            <w:tcBorders>
              <w:right w:val="single" w:sz="4" w:space="0" w:color="auto"/>
            </w:tcBorders>
            <w:shd w:val="clear" w:color="auto" w:fill="auto"/>
            <w:vAlign w:val="center"/>
          </w:tcPr>
          <w:p w:rsidR="00A50B01" w:rsidRPr="00A50B01" w:rsidRDefault="00A50B01" w:rsidP="00A50B01">
            <w:pPr>
              <w:jc w:val="both"/>
              <w:rPr>
                <w:rFonts w:ascii="Arial" w:hAnsi="Arial" w:cs="Arial"/>
                <w:iCs/>
                <w:sz w:val="20"/>
                <w:szCs w:val="20"/>
                <w:highlight w:val="yellow"/>
                <w:lang w:val="es-BO"/>
              </w:rPr>
            </w:pPr>
            <w:r w:rsidRPr="00A50B01">
              <w:rPr>
                <w:rFonts w:ascii="Arial" w:hAnsi="Arial" w:cs="Arial"/>
                <w:sz w:val="20"/>
                <w:szCs w:val="20"/>
                <w:lang w:val="es-BO"/>
              </w:rPr>
              <w:t>El plazo de prestación del servicio se computará a partir de la fecha establecida en la orden de proceder, hasta el 31 de diciembre de 2023  (Fecha estimada de inicio del servicio 04/01/2023).</w:t>
            </w:r>
          </w:p>
        </w:tc>
        <w:tc>
          <w:tcPr>
            <w:tcW w:w="1985" w:type="dxa"/>
            <w:tcBorders>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03"/>
        </w:trPr>
        <w:tc>
          <w:tcPr>
            <w:tcW w:w="8506" w:type="dxa"/>
            <w:tcBorders>
              <w:top w:val="single" w:sz="4" w:space="0" w:color="auto"/>
              <w:left w:val="single" w:sz="4" w:space="0" w:color="auto"/>
              <w:bottom w:val="single" w:sz="4" w:space="0" w:color="auto"/>
              <w:right w:val="single" w:sz="4" w:space="0" w:color="auto"/>
            </w:tcBorders>
            <w:shd w:val="clear" w:color="auto" w:fill="F2F2F2"/>
            <w:vAlign w:val="center"/>
          </w:tcPr>
          <w:p w:rsidR="00A50B01" w:rsidRPr="00A50B01" w:rsidRDefault="00A50B01" w:rsidP="00A50B01">
            <w:pPr>
              <w:pStyle w:val="Prrafodelista"/>
              <w:numPr>
                <w:ilvl w:val="0"/>
                <w:numId w:val="63"/>
              </w:numPr>
              <w:ind w:left="318"/>
              <w:contextualSpacing/>
              <w:rPr>
                <w:rFonts w:ascii="Arial" w:hAnsi="Arial" w:cs="Arial"/>
                <w:b/>
              </w:rPr>
            </w:pPr>
            <w:r w:rsidRPr="00A50B01">
              <w:rPr>
                <w:rFonts w:ascii="Arial" w:hAnsi="Arial" w:cs="Arial"/>
                <w:b/>
              </w:rPr>
              <w:lastRenderedPageBreak/>
              <w:t>HORARIO DE PRESTACION DEL SERVICIO</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rsidR="00A50B01" w:rsidRPr="00214E01" w:rsidRDefault="00A50B01" w:rsidP="00A50B01">
            <w:pPr>
              <w:ind w:left="-4"/>
              <w:jc w:val="center"/>
              <w:rPr>
                <w:rFonts w:ascii="Arial" w:hAnsi="Arial" w:cs="Arial"/>
                <w:b/>
                <w:bCs/>
                <w:sz w:val="18"/>
                <w:szCs w:val="18"/>
              </w:rPr>
            </w:pPr>
            <w:r w:rsidRPr="00214E01">
              <w:rPr>
                <w:rFonts w:ascii="Arial" w:hAnsi="Arial" w:cs="Arial"/>
                <w:b/>
                <w:bCs/>
                <w:sz w:val="18"/>
                <w:szCs w:val="18"/>
                <w:lang w:val="es-MX"/>
              </w:rPr>
              <w:t>MANIFESTAR ACEPTACIÓN</w:t>
            </w:r>
          </w:p>
        </w:tc>
      </w:tr>
      <w:tr w:rsidR="00A50B01" w:rsidRPr="00214E01" w:rsidTr="00214E01">
        <w:trPr>
          <w:trHeight w:val="60"/>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numPr>
                <w:ilvl w:val="0"/>
                <w:numId w:val="47"/>
              </w:numPr>
              <w:tabs>
                <w:tab w:val="clear" w:pos="720"/>
              </w:tabs>
              <w:ind w:left="318" w:hanging="318"/>
              <w:jc w:val="both"/>
              <w:rPr>
                <w:rFonts w:ascii="Arial" w:hAnsi="Arial" w:cs="Arial"/>
                <w:sz w:val="20"/>
                <w:szCs w:val="20"/>
                <w:lang w:val="es-ES_tradnl"/>
              </w:rPr>
            </w:pPr>
            <w:r w:rsidRPr="00A50B01">
              <w:rPr>
                <w:rFonts w:ascii="Arial" w:hAnsi="Arial" w:cs="Arial"/>
                <w:sz w:val="20"/>
                <w:szCs w:val="20"/>
                <w:lang w:val="es-ES_tradnl"/>
              </w:rPr>
              <w:t>El Proveedor prestara el servicio en el siguiente horario:</w:t>
            </w:r>
          </w:p>
          <w:tbl>
            <w:tblPr>
              <w:tblStyle w:val="Tablaconcuadrcula"/>
              <w:tblW w:w="0" w:type="auto"/>
              <w:tblInd w:w="313" w:type="dxa"/>
              <w:tblLayout w:type="fixed"/>
              <w:tblLook w:val="04A0" w:firstRow="1" w:lastRow="0" w:firstColumn="1" w:lastColumn="0" w:noHBand="0" w:noVBand="1"/>
            </w:tblPr>
            <w:tblGrid>
              <w:gridCol w:w="3261"/>
              <w:gridCol w:w="3543"/>
            </w:tblGrid>
            <w:tr w:rsidR="00A50B01" w:rsidRPr="00A50B01" w:rsidTr="00A5000E">
              <w:trPr>
                <w:trHeight w:val="246"/>
              </w:trPr>
              <w:tc>
                <w:tcPr>
                  <w:tcW w:w="3261" w:type="dxa"/>
                  <w:vAlign w:val="center"/>
                </w:tcPr>
                <w:p w:rsidR="00A50B01" w:rsidRPr="00A50B01" w:rsidRDefault="00A50B01" w:rsidP="00A50B01">
                  <w:pPr>
                    <w:jc w:val="center"/>
                    <w:rPr>
                      <w:rFonts w:ascii="Arial" w:hAnsi="Arial" w:cs="Arial"/>
                      <w:b/>
                      <w:sz w:val="20"/>
                      <w:szCs w:val="20"/>
                      <w:lang w:val="es-ES_tradnl"/>
                    </w:rPr>
                  </w:pPr>
                  <w:r w:rsidRPr="00A50B01">
                    <w:rPr>
                      <w:rFonts w:ascii="Arial" w:hAnsi="Arial" w:cs="Arial"/>
                      <w:b/>
                      <w:sz w:val="20"/>
                      <w:szCs w:val="20"/>
                      <w:lang w:val="es-ES_tradnl"/>
                    </w:rPr>
                    <w:t>Días de prestación del servicio</w:t>
                  </w:r>
                </w:p>
              </w:tc>
              <w:tc>
                <w:tcPr>
                  <w:tcW w:w="3543" w:type="dxa"/>
                  <w:vAlign w:val="center"/>
                </w:tcPr>
                <w:p w:rsidR="00A50B01" w:rsidRPr="00A50B01" w:rsidRDefault="00A50B01" w:rsidP="00A50B01">
                  <w:pPr>
                    <w:jc w:val="center"/>
                    <w:rPr>
                      <w:rFonts w:ascii="Arial" w:hAnsi="Arial" w:cs="Arial"/>
                      <w:b/>
                      <w:sz w:val="20"/>
                      <w:szCs w:val="20"/>
                      <w:lang w:val="es-ES_tradnl"/>
                    </w:rPr>
                  </w:pPr>
                  <w:r w:rsidRPr="00A50B01">
                    <w:rPr>
                      <w:rFonts w:ascii="Arial" w:hAnsi="Arial" w:cs="Arial"/>
                      <w:b/>
                      <w:sz w:val="20"/>
                      <w:szCs w:val="20"/>
                      <w:lang w:val="es-ES_tradnl"/>
                    </w:rPr>
                    <w:t>Horario</w:t>
                  </w:r>
                </w:p>
              </w:tc>
            </w:tr>
            <w:tr w:rsidR="00A50B01" w:rsidRPr="00A50B01" w:rsidTr="00A5000E">
              <w:tc>
                <w:tcPr>
                  <w:tcW w:w="3261" w:type="dxa"/>
                  <w:vAlign w:val="center"/>
                </w:tcPr>
                <w:p w:rsidR="00A50B01" w:rsidRPr="00A50B01" w:rsidRDefault="00A50B01" w:rsidP="00A50B01">
                  <w:pPr>
                    <w:jc w:val="both"/>
                    <w:rPr>
                      <w:rFonts w:ascii="Arial" w:hAnsi="Arial" w:cs="Arial"/>
                      <w:sz w:val="20"/>
                      <w:szCs w:val="20"/>
                      <w:lang w:val="es-ES_tradnl"/>
                    </w:rPr>
                  </w:pPr>
                  <w:r w:rsidRPr="00A50B01">
                    <w:rPr>
                      <w:rFonts w:ascii="Arial" w:hAnsi="Arial" w:cs="Arial"/>
                      <w:sz w:val="20"/>
                      <w:szCs w:val="20"/>
                      <w:lang w:val="es-ES_tradnl"/>
                    </w:rPr>
                    <w:t xml:space="preserve">De lunes a martes:                </w:t>
                  </w:r>
                </w:p>
              </w:tc>
              <w:tc>
                <w:tcPr>
                  <w:tcW w:w="3543" w:type="dxa"/>
                  <w:vAlign w:val="center"/>
                </w:tcPr>
                <w:p w:rsidR="00A50B01" w:rsidRPr="00A50B01" w:rsidRDefault="00A50B01" w:rsidP="00A50B01">
                  <w:pPr>
                    <w:jc w:val="both"/>
                    <w:rPr>
                      <w:rFonts w:ascii="Arial" w:hAnsi="Arial" w:cs="Arial"/>
                      <w:sz w:val="20"/>
                      <w:szCs w:val="20"/>
                      <w:lang w:val="es-ES_tradnl"/>
                    </w:rPr>
                  </w:pPr>
                  <w:r w:rsidRPr="00A50B01">
                    <w:rPr>
                      <w:rFonts w:ascii="Arial" w:hAnsi="Arial" w:cs="Arial"/>
                      <w:sz w:val="20"/>
                      <w:szCs w:val="20"/>
                      <w:lang w:val="es-ES_tradnl"/>
                    </w:rPr>
                    <w:t>Excepcionalmente a requerimiento del Fiscal del Servicio</w:t>
                  </w:r>
                </w:p>
              </w:tc>
            </w:tr>
            <w:tr w:rsidR="00A50B01" w:rsidRPr="00A50B01" w:rsidTr="00A5000E">
              <w:tc>
                <w:tcPr>
                  <w:tcW w:w="3261" w:type="dxa"/>
                  <w:vAlign w:val="center"/>
                </w:tcPr>
                <w:p w:rsidR="00A50B01" w:rsidRPr="00A50B01" w:rsidRDefault="00A50B01" w:rsidP="00A50B01">
                  <w:pPr>
                    <w:jc w:val="both"/>
                    <w:rPr>
                      <w:rFonts w:ascii="Arial" w:hAnsi="Arial" w:cs="Arial"/>
                      <w:sz w:val="20"/>
                      <w:szCs w:val="20"/>
                      <w:lang w:val="es-ES_tradnl"/>
                    </w:rPr>
                  </w:pPr>
                  <w:r w:rsidRPr="00A50B01">
                    <w:rPr>
                      <w:rFonts w:ascii="Arial" w:hAnsi="Arial" w:cs="Arial"/>
                      <w:sz w:val="20"/>
                      <w:szCs w:val="20"/>
                      <w:lang w:val="es-ES_tradnl"/>
                    </w:rPr>
                    <w:t xml:space="preserve">De miércoles a viernes:    </w:t>
                  </w:r>
                </w:p>
              </w:tc>
              <w:tc>
                <w:tcPr>
                  <w:tcW w:w="3543" w:type="dxa"/>
                  <w:vAlign w:val="center"/>
                </w:tcPr>
                <w:p w:rsidR="00A50B01" w:rsidRPr="00A50B01" w:rsidRDefault="00A50B01" w:rsidP="00A50B01">
                  <w:pPr>
                    <w:jc w:val="both"/>
                    <w:rPr>
                      <w:rFonts w:ascii="Arial" w:hAnsi="Arial" w:cs="Arial"/>
                      <w:sz w:val="20"/>
                      <w:szCs w:val="20"/>
                      <w:lang w:val="es-ES_tradnl"/>
                    </w:rPr>
                  </w:pPr>
                  <w:r w:rsidRPr="00A50B01">
                    <w:rPr>
                      <w:rFonts w:ascii="Arial" w:hAnsi="Arial" w:cs="Arial"/>
                      <w:sz w:val="20"/>
                      <w:szCs w:val="20"/>
                      <w:lang w:val="es-ES_tradnl"/>
                    </w:rPr>
                    <w:t xml:space="preserve">De horas </w:t>
                  </w:r>
                  <w:r w:rsidRPr="00A50B01">
                    <w:rPr>
                      <w:rFonts w:ascii="Arial" w:hAnsi="Arial" w:cs="Arial"/>
                      <w:color w:val="000000"/>
                      <w:sz w:val="20"/>
                      <w:szCs w:val="20"/>
                      <w:lang w:val="es-ES_tradnl"/>
                    </w:rPr>
                    <w:t>8:30 a 16:30</w:t>
                  </w:r>
                </w:p>
              </w:tc>
            </w:tr>
            <w:tr w:rsidR="00A50B01" w:rsidRPr="00A50B01" w:rsidTr="00A5000E">
              <w:tc>
                <w:tcPr>
                  <w:tcW w:w="3261" w:type="dxa"/>
                  <w:vAlign w:val="center"/>
                </w:tcPr>
                <w:p w:rsidR="00A50B01" w:rsidRPr="00A50B01" w:rsidRDefault="00A50B01" w:rsidP="00A50B01">
                  <w:pPr>
                    <w:jc w:val="both"/>
                    <w:rPr>
                      <w:rFonts w:ascii="Arial" w:hAnsi="Arial" w:cs="Arial"/>
                      <w:sz w:val="20"/>
                      <w:szCs w:val="20"/>
                      <w:lang w:val="es-ES_tradnl"/>
                    </w:rPr>
                  </w:pPr>
                  <w:r w:rsidRPr="00A50B01">
                    <w:rPr>
                      <w:rFonts w:ascii="Arial" w:hAnsi="Arial" w:cs="Arial"/>
                      <w:color w:val="000000"/>
                      <w:sz w:val="20"/>
                      <w:szCs w:val="20"/>
                      <w:lang w:val="es-ES_tradnl"/>
                    </w:rPr>
                    <w:t xml:space="preserve">Sábado, domingo:             </w:t>
                  </w:r>
                </w:p>
              </w:tc>
              <w:tc>
                <w:tcPr>
                  <w:tcW w:w="3543" w:type="dxa"/>
                  <w:vAlign w:val="center"/>
                </w:tcPr>
                <w:p w:rsidR="00A50B01" w:rsidRPr="00A50B01" w:rsidRDefault="00A50B01" w:rsidP="00A50B01">
                  <w:pPr>
                    <w:jc w:val="both"/>
                    <w:rPr>
                      <w:rFonts w:ascii="Arial" w:hAnsi="Arial" w:cs="Arial"/>
                      <w:sz w:val="20"/>
                      <w:szCs w:val="20"/>
                      <w:lang w:val="es-ES_tradnl"/>
                    </w:rPr>
                  </w:pPr>
                  <w:r w:rsidRPr="00A50B01">
                    <w:rPr>
                      <w:rFonts w:ascii="Arial" w:hAnsi="Arial" w:cs="Arial"/>
                      <w:color w:val="000000"/>
                      <w:sz w:val="20"/>
                      <w:szCs w:val="20"/>
                      <w:lang w:val="es-ES_tradnl"/>
                    </w:rPr>
                    <w:t>De horas 08:00 a 17:00</w:t>
                  </w:r>
                </w:p>
              </w:tc>
            </w:tr>
            <w:tr w:rsidR="00A50B01" w:rsidRPr="00A50B01" w:rsidTr="00A5000E">
              <w:tc>
                <w:tcPr>
                  <w:tcW w:w="3261" w:type="dxa"/>
                  <w:vAlign w:val="center"/>
                </w:tcPr>
                <w:p w:rsidR="00A50B01" w:rsidRPr="00A50B01" w:rsidRDefault="00A50B01" w:rsidP="00A50B01">
                  <w:pPr>
                    <w:jc w:val="both"/>
                    <w:rPr>
                      <w:rFonts w:ascii="Arial" w:hAnsi="Arial" w:cs="Arial"/>
                      <w:sz w:val="20"/>
                      <w:szCs w:val="20"/>
                      <w:lang w:val="es-ES_tradnl"/>
                    </w:rPr>
                  </w:pPr>
                  <w:r w:rsidRPr="00A50B01">
                    <w:rPr>
                      <w:rFonts w:ascii="Arial" w:hAnsi="Arial" w:cs="Arial"/>
                      <w:color w:val="000000"/>
                      <w:sz w:val="20"/>
                      <w:szCs w:val="20"/>
                      <w:lang w:val="es-ES_tradnl"/>
                    </w:rPr>
                    <w:t xml:space="preserve">Días Feriados:                  </w:t>
                  </w:r>
                </w:p>
              </w:tc>
              <w:tc>
                <w:tcPr>
                  <w:tcW w:w="3543" w:type="dxa"/>
                  <w:vAlign w:val="center"/>
                </w:tcPr>
                <w:p w:rsidR="00A50B01" w:rsidRPr="00A50B01" w:rsidRDefault="00A50B01" w:rsidP="00A50B01">
                  <w:pPr>
                    <w:jc w:val="both"/>
                    <w:rPr>
                      <w:rFonts w:ascii="Arial" w:hAnsi="Arial" w:cs="Arial"/>
                      <w:sz w:val="20"/>
                      <w:szCs w:val="20"/>
                      <w:lang w:val="es-ES_tradnl"/>
                    </w:rPr>
                  </w:pPr>
                  <w:r w:rsidRPr="00A50B01">
                    <w:rPr>
                      <w:rFonts w:ascii="Arial" w:hAnsi="Arial" w:cs="Arial"/>
                      <w:color w:val="000000"/>
                      <w:sz w:val="20"/>
                      <w:szCs w:val="20"/>
                      <w:lang w:val="es-ES_tradnl"/>
                    </w:rPr>
                    <w:t>De horas 08:00 a 17:00</w:t>
                  </w:r>
                </w:p>
              </w:tc>
            </w:tr>
          </w:tbl>
          <w:p w:rsidR="00A50B01" w:rsidRPr="00A50B01" w:rsidRDefault="00A50B01" w:rsidP="00A50B01">
            <w:pPr>
              <w:ind w:left="318"/>
              <w:jc w:val="both"/>
              <w:rPr>
                <w:rFonts w:ascii="Arial" w:hAnsi="Arial" w:cs="Arial"/>
                <w:szCs w:val="20"/>
                <w:lang w:val="es-BO"/>
              </w:rPr>
            </w:pPr>
          </w:p>
          <w:p w:rsidR="00A50B01" w:rsidRPr="00A50B01" w:rsidRDefault="00A50B01" w:rsidP="00A50B01">
            <w:pPr>
              <w:ind w:left="318"/>
              <w:jc w:val="both"/>
              <w:rPr>
                <w:rFonts w:ascii="Arial" w:hAnsi="Arial" w:cs="Arial"/>
                <w:sz w:val="20"/>
                <w:szCs w:val="20"/>
                <w:lang w:val="es-BO"/>
              </w:rPr>
            </w:pPr>
            <w:r w:rsidRPr="00A50B01">
              <w:rPr>
                <w:rFonts w:ascii="Arial" w:hAnsi="Arial" w:cs="Arial"/>
                <w:sz w:val="20"/>
                <w:szCs w:val="20"/>
                <w:lang w:val="es-BO"/>
              </w:rPr>
              <w:t>Este horario podrá ser modificado de manera temporal o permanente, en función a las disposiciones que emerjan del BCB, debiendo el proveedor ajustarse a las nuevas disposiciones y en coordinación con el Fiscal del Servicio.</w:t>
            </w:r>
          </w:p>
          <w:p w:rsidR="00A50B01" w:rsidRPr="00A50B01" w:rsidRDefault="00A50B01" w:rsidP="00A50B01">
            <w:pPr>
              <w:ind w:left="318"/>
              <w:jc w:val="both"/>
              <w:rPr>
                <w:rFonts w:ascii="Arial" w:hAnsi="Arial" w:cs="Arial"/>
                <w:sz w:val="14"/>
                <w:szCs w:val="20"/>
                <w:lang w:val="es-BO"/>
              </w:rPr>
            </w:pPr>
          </w:p>
          <w:p w:rsidR="00A50B01" w:rsidRPr="00A50B01" w:rsidDel="00C379C5" w:rsidRDefault="00A50B01" w:rsidP="00A50B01">
            <w:pPr>
              <w:jc w:val="both"/>
              <w:rPr>
                <w:del w:id="162" w:author="Aramayo Villarroel Sergio" w:date="2022-09-21T19:55:00Z"/>
                <w:rFonts w:ascii="Arial" w:hAnsi="Arial" w:cs="Arial"/>
                <w:sz w:val="20"/>
                <w:szCs w:val="20"/>
                <w:lang w:val="es-BO"/>
              </w:rPr>
            </w:pPr>
            <w:r w:rsidRPr="00A50B01">
              <w:rPr>
                <w:rFonts w:ascii="Arial" w:hAnsi="Arial" w:cs="Arial"/>
                <w:sz w:val="20"/>
                <w:szCs w:val="20"/>
                <w:lang w:val="es-BO"/>
              </w:rPr>
              <w:t>La prestación del servicio en días feriados (incluyendo lunes y martes) podrá ser requerida por el Fiscal del Servicio, en función a las actividades que se tengan programadas en el inmueble. Para tal efecto el Fiscal del Servicio comunicará al proveedor vía correo electrónico, la prestación del servicio hasta un día antes del día feriado.</w:t>
            </w:r>
          </w:p>
          <w:p w:rsidR="00A50B01" w:rsidRPr="00A50B01" w:rsidRDefault="00A50B01" w:rsidP="00A50B01">
            <w:pPr>
              <w:ind w:left="318"/>
              <w:jc w:val="both"/>
              <w:rPr>
                <w:rFonts w:ascii="Arial" w:hAnsi="Arial" w:cs="Arial"/>
                <w:sz w:val="20"/>
                <w:szCs w:val="20"/>
                <w:lang w:val="es-BO"/>
              </w:rPr>
            </w:pPr>
          </w:p>
          <w:p w:rsidR="00A50B01" w:rsidRPr="00A50B01" w:rsidRDefault="00A50B01" w:rsidP="00A50B01">
            <w:pPr>
              <w:ind w:left="318"/>
              <w:jc w:val="both"/>
              <w:rPr>
                <w:rFonts w:ascii="Arial" w:hAnsi="Arial" w:cs="Arial"/>
                <w:szCs w:val="20"/>
                <w:lang w:val="es-BO"/>
              </w:rPr>
            </w:pPr>
          </w:p>
          <w:p w:rsidR="00A50B01" w:rsidRPr="00A50B01" w:rsidRDefault="00A50B01" w:rsidP="00A50B01">
            <w:pPr>
              <w:ind w:left="318"/>
              <w:jc w:val="both"/>
              <w:rPr>
                <w:rFonts w:ascii="Arial" w:hAnsi="Arial" w:cs="Arial"/>
                <w:sz w:val="20"/>
                <w:szCs w:val="20"/>
                <w:lang w:val="es-ES_tradnl"/>
              </w:rPr>
            </w:pPr>
            <w:r w:rsidRPr="00A50B01">
              <w:rPr>
                <w:rFonts w:ascii="Arial" w:hAnsi="Arial" w:cs="Arial"/>
                <w:sz w:val="20"/>
                <w:szCs w:val="20"/>
                <w:lang w:val="es-BO"/>
              </w:rPr>
              <w:t xml:space="preserve">La prestación excepcional del servicio en días lunes y/o martes (cuando esta sea requerida), podrá ser </w:t>
            </w:r>
            <w:r w:rsidRPr="00A50B01">
              <w:rPr>
                <w:rFonts w:ascii="Arial" w:hAnsi="Arial" w:cs="Arial"/>
                <w:color w:val="000000"/>
                <w:sz w:val="20"/>
                <w:szCs w:val="20"/>
                <w:lang w:val="es-ES_tradnl"/>
              </w:rPr>
              <w:t xml:space="preserve">Compensada con otro día de la semana, previa </w:t>
            </w:r>
            <w:del w:id="163" w:author="Aramayo Villarroel Sergio" w:date="2022-09-21T19:14:00Z">
              <w:r w:rsidRPr="00A50B01" w:rsidDel="00120C47">
                <w:rPr>
                  <w:rFonts w:ascii="Arial" w:hAnsi="Arial" w:cs="Arial"/>
                  <w:color w:val="000000"/>
                  <w:sz w:val="20"/>
                  <w:szCs w:val="20"/>
                  <w:lang w:val="es-ES_tradnl"/>
                </w:rPr>
                <w:delText xml:space="preserve"> </w:delText>
              </w:r>
            </w:del>
            <w:r w:rsidRPr="00A50B01">
              <w:rPr>
                <w:rFonts w:ascii="Arial" w:hAnsi="Arial" w:cs="Arial"/>
                <w:color w:val="000000"/>
                <w:sz w:val="20"/>
                <w:szCs w:val="20"/>
                <w:lang w:val="es-ES_tradnl"/>
              </w:rPr>
              <w:t>coordinación con el Fiscal del Servicio.</w:t>
            </w:r>
          </w:p>
        </w:tc>
        <w:tc>
          <w:tcPr>
            <w:tcW w:w="1985" w:type="dxa"/>
            <w:vMerge w:val="restart"/>
            <w:tcBorders>
              <w:top w:val="single" w:sz="4" w:space="0" w:color="auto"/>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60"/>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numPr>
                <w:ilvl w:val="0"/>
                <w:numId w:val="47"/>
              </w:numPr>
              <w:tabs>
                <w:tab w:val="clear" w:pos="720"/>
              </w:tabs>
              <w:ind w:left="318" w:hanging="318"/>
              <w:jc w:val="both"/>
              <w:rPr>
                <w:rFonts w:ascii="Arial" w:hAnsi="Arial" w:cs="Arial"/>
                <w:sz w:val="20"/>
                <w:szCs w:val="20"/>
                <w:lang w:val="es-ES_tradnl"/>
              </w:rPr>
            </w:pPr>
            <w:r w:rsidRPr="00A50B01">
              <w:rPr>
                <w:rFonts w:ascii="Arial" w:hAnsi="Arial" w:cs="Arial"/>
                <w:sz w:val="20"/>
                <w:szCs w:val="20"/>
                <w:lang w:val="es-MX"/>
              </w:rPr>
              <w:t>Se establece de manera extraordinaria, una tolerancia máxima de diez (10) minutos para el ingreso al inmueble del BCB.</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377"/>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numPr>
                <w:ilvl w:val="0"/>
                <w:numId w:val="47"/>
              </w:numPr>
              <w:tabs>
                <w:tab w:val="clear" w:pos="720"/>
              </w:tabs>
              <w:ind w:left="318" w:hanging="318"/>
              <w:jc w:val="both"/>
              <w:rPr>
                <w:rFonts w:ascii="Arial" w:hAnsi="Arial" w:cs="Arial"/>
                <w:sz w:val="20"/>
                <w:szCs w:val="20"/>
                <w:lang w:val="es-BO"/>
              </w:rPr>
            </w:pPr>
            <w:r w:rsidRPr="00A50B01">
              <w:rPr>
                <w:rFonts w:ascii="Arial" w:hAnsi="Arial" w:cs="Arial"/>
                <w:sz w:val="20"/>
                <w:szCs w:val="20"/>
                <w:lang w:val="es-BO"/>
              </w:rPr>
              <w:t>Se establece un tiempo de treinta (30) minutos diario para el consumo del refrigerio.</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70"/>
        </w:trPr>
        <w:tc>
          <w:tcPr>
            <w:tcW w:w="8506" w:type="dxa"/>
            <w:tcBorders>
              <w:top w:val="single" w:sz="4" w:space="0" w:color="auto"/>
              <w:left w:val="single" w:sz="4" w:space="0" w:color="auto"/>
              <w:bottom w:val="nil"/>
              <w:right w:val="single" w:sz="4" w:space="0" w:color="auto"/>
            </w:tcBorders>
            <w:vAlign w:val="center"/>
          </w:tcPr>
          <w:p w:rsidR="00A50B01" w:rsidRPr="00A50B01" w:rsidRDefault="00A50B01" w:rsidP="00A50B01">
            <w:pPr>
              <w:pStyle w:val="Prrafodelista"/>
              <w:numPr>
                <w:ilvl w:val="0"/>
                <w:numId w:val="47"/>
              </w:numPr>
              <w:tabs>
                <w:tab w:val="clear" w:pos="720"/>
              </w:tabs>
              <w:ind w:left="318" w:hanging="284"/>
              <w:contextualSpacing/>
              <w:jc w:val="both"/>
              <w:rPr>
                <w:rFonts w:ascii="Arial" w:hAnsi="Arial" w:cs="Arial"/>
                <w:lang w:val="es-ES_tradnl"/>
              </w:rPr>
            </w:pPr>
            <w:r w:rsidRPr="00A50B01">
              <w:rPr>
                <w:rFonts w:ascii="Arial" w:hAnsi="Arial" w:cs="Arial"/>
              </w:rPr>
              <w:t xml:space="preserve">El </w:t>
            </w:r>
            <w:r w:rsidRPr="00A50B01">
              <w:rPr>
                <w:rFonts w:ascii="Arial" w:hAnsi="Arial" w:cs="Arial"/>
                <w:lang w:val="es-ES_tradnl"/>
              </w:rPr>
              <w:t>Proveedor podrá solicitar permisos personales sujetos a compensación con horas de trabajo, previa coordinación con el Fiscal del Servicio. Esta solicitud debe ser presentada al Fiscal del Servicio de forma escrita y debidamente justificada, con un tiempo de anticipación de 24 horas como mínimo, e indicando el día y hora en los que restituirá el tiempo solicitado.</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377"/>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numPr>
                <w:ilvl w:val="0"/>
                <w:numId w:val="47"/>
              </w:numPr>
              <w:ind w:left="318" w:hanging="318"/>
              <w:jc w:val="both"/>
              <w:rPr>
                <w:rFonts w:ascii="Arial" w:hAnsi="Arial" w:cs="Arial"/>
                <w:sz w:val="20"/>
                <w:szCs w:val="20"/>
                <w:lang w:val="es-BO"/>
              </w:rPr>
            </w:pPr>
            <w:r w:rsidRPr="00A50B01">
              <w:rPr>
                <w:rFonts w:ascii="Arial" w:hAnsi="Arial" w:cs="Arial"/>
                <w:color w:val="000000"/>
                <w:sz w:val="20"/>
                <w:szCs w:val="20"/>
                <w:lang w:val="es-ES_tradnl"/>
              </w:rPr>
              <w:t>En caso de existir causas de fuerza mayor y/o casos fortuitos u otros similares, que deriven en la suspensión temporal del servicio, el Proveedor deberá compensar la prestación del servicio con otro día de la semana, previa coordinación con el Fiscal del Servicio.</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1130"/>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Del="004D5C50" w:rsidRDefault="00A50B01" w:rsidP="00A50B01">
            <w:pPr>
              <w:numPr>
                <w:ilvl w:val="0"/>
                <w:numId w:val="47"/>
              </w:numPr>
              <w:ind w:left="318" w:hanging="318"/>
              <w:jc w:val="both"/>
              <w:rPr>
                <w:del w:id="164" w:author="Aramayo Villarroel Sergio" w:date="2022-09-21T19:40:00Z"/>
                <w:rFonts w:ascii="Arial" w:hAnsi="Arial" w:cs="Arial"/>
                <w:color w:val="000000"/>
                <w:sz w:val="20"/>
                <w:szCs w:val="20"/>
                <w:lang w:val="es-BO"/>
              </w:rPr>
            </w:pPr>
            <w:r w:rsidRPr="00A50B01">
              <w:rPr>
                <w:rFonts w:ascii="Arial" w:hAnsi="Arial" w:cs="Arial"/>
                <w:sz w:val="20"/>
                <w:szCs w:val="20"/>
                <w:lang w:val="es-BO"/>
              </w:rPr>
              <w:t>Para el control de asistencia correspondiente, el Administrador deberá registrar su asistencia (ingreso y salida) en la Planilla de asistencia refrendada por el Guardia de Seguridad Física de la Policía Boliviana de turno o a través de otro mecanismo de control disponible, previa coordinación con el Fiscal del Servicio.</w:t>
            </w:r>
          </w:p>
          <w:p w:rsidR="00A50B01" w:rsidRPr="00A50B01" w:rsidRDefault="00A50B01" w:rsidP="00A50B01">
            <w:pPr>
              <w:numPr>
                <w:ilvl w:val="0"/>
                <w:numId w:val="47"/>
              </w:numPr>
              <w:ind w:left="318" w:hanging="318"/>
              <w:jc w:val="both"/>
              <w:rPr>
                <w:rFonts w:ascii="Arial" w:hAnsi="Arial" w:cs="Arial"/>
                <w:color w:val="000000"/>
                <w:sz w:val="20"/>
                <w:szCs w:val="20"/>
                <w:lang w:val="es-BO"/>
              </w:rPr>
            </w:pPr>
          </w:p>
          <w:p w:rsidR="00A50B01" w:rsidRPr="00A50B01" w:rsidRDefault="00A50B01" w:rsidP="00A50B01">
            <w:pPr>
              <w:ind w:left="318"/>
              <w:jc w:val="both"/>
              <w:rPr>
                <w:rFonts w:ascii="Arial" w:hAnsi="Arial" w:cs="Arial"/>
                <w:color w:val="000000"/>
                <w:sz w:val="20"/>
                <w:szCs w:val="20"/>
                <w:lang w:val="es-BO"/>
              </w:rPr>
            </w:pPr>
            <w:r w:rsidRPr="00A50B01">
              <w:rPr>
                <w:rFonts w:ascii="Arial" w:hAnsi="Arial" w:cs="Arial"/>
                <w:color w:val="000000"/>
                <w:sz w:val="20"/>
                <w:szCs w:val="20"/>
                <w:lang w:val="es-ES_tradnl"/>
              </w:rPr>
              <w:t>El control de asistencia podrá ser verificado por el Fiscal del Servicio cuando este lo vea conveniente.</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935"/>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pStyle w:val="Prrafodelista"/>
              <w:numPr>
                <w:ilvl w:val="0"/>
                <w:numId w:val="47"/>
              </w:numPr>
              <w:ind w:left="318" w:hanging="284"/>
              <w:contextualSpacing/>
              <w:jc w:val="both"/>
              <w:rPr>
                <w:rFonts w:ascii="Arial" w:hAnsi="Arial" w:cs="Arial"/>
                <w:lang w:val="es-ES_tradnl"/>
              </w:rPr>
            </w:pPr>
            <w:r w:rsidRPr="00A50B01">
              <w:rPr>
                <w:rFonts w:ascii="Arial" w:hAnsi="Arial" w:cs="Arial"/>
                <w:lang w:val="es-ES_tradnl"/>
              </w:rPr>
              <w:t>En caso de solicitar permisos por razones de salud, el Proveedor deberá presentar el certificado médico correspondiente u otro justificativo similar de respaldo. De darse el caso, el Proveedor deberá comunicar al Fiscal del Servicio de forma escrita, como máximo hasta el día siguiente hábil.</w:t>
            </w:r>
          </w:p>
        </w:tc>
        <w:tc>
          <w:tcPr>
            <w:tcW w:w="1985" w:type="dxa"/>
            <w:vMerge/>
            <w:tcBorders>
              <w:left w:val="single" w:sz="4" w:space="0" w:color="auto"/>
              <w:bottom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03"/>
        </w:trPr>
        <w:tc>
          <w:tcPr>
            <w:tcW w:w="8506" w:type="dxa"/>
            <w:tcBorders>
              <w:top w:val="single" w:sz="4" w:space="0" w:color="auto"/>
              <w:left w:val="single" w:sz="4" w:space="0" w:color="auto"/>
              <w:bottom w:val="single" w:sz="4" w:space="0" w:color="auto"/>
              <w:right w:val="single" w:sz="4" w:space="0" w:color="auto"/>
            </w:tcBorders>
            <w:shd w:val="clear" w:color="auto" w:fill="F2F2F2"/>
            <w:vAlign w:val="center"/>
          </w:tcPr>
          <w:p w:rsidR="00A50B01" w:rsidRPr="00A50B01" w:rsidRDefault="00A50B01" w:rsidP="00A50B01">
            <w:pPr>
              <w:pStyle w:val="Prrafodelista"/>
              <w:numPr>
                <w:ilvl w:val="0"/>
                <w:numId w:val="62"/>
              </w:numPr>
              <w:ind w:left="318"/>
              <w:contextualSpacing/>
              <w:rPr>
                <w:rFonts w:ascii="Arial" w:hAnsi="Arial" w:cs="Arial"/>
                <w:b/>
              </w:rPr>
            </w:pPr>
            <w:r w:rsidRPr="00A50B01">
              <w:rPr>
                <w:rFonts w:ascii="Arial" w:hAnsi="Arial" w:cs="Arial"/>
                <w:b/>
              </w:rPr>
              <w:t>LUGAR DE PRESTACION DEL SERVICIO</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rsidR="00A50B01" w:rsidRPr="00214E01" w:rsidRDefault="00A50B01" w:rsidP="00A50B01">
            <w:pPr>
              <w:ind w:left="-4"/>
              <w:jc w:val="center"/>
              <w:rPr>
                <w:rFonts w:ascii="Arial" w:hAnsi="Arial" w:cs="Arial"/>
                <w:b/>
                <w:bCs/>
                <w:sz w:val="18"/>
                <w:szCs w:val="18"/>
              </w:rPr>
            </w:pPr>
            <w:r w:rsidRPr="00214E01">
              <w:rPr>
                <w:rFonts w:ascii="Arial" w:hAnsi="Arial" w:cs="Arial"/>
                <w:b/>
                <w:bCs/>
                <w:sz w:val="18"/>
                <w:szCs w:val="18"/>
                <w:lang w:val="es-MX"/>
              </w:rPr>
              <w:t>MANIFESTAR ACEPTACIÓN</w:t>
            </w:r>
          </w:p>
        </w:tc>
      </w:tr>
      <w:tr w:rsidR="00A50B01" w:rsidRPr="00214E01" w:rsidTr="00214E01">
        <w:trPr>
          <w:trHeight w:val="447"/>
        </w:trPr>
        <w:tc>
          <w:tcPr>
            <w:tcW w:w="8506" w:type="dxa"/>
            <w:tcBorders>
              <w:right w:val="single" w:sz="4" w:space="0" w:color="auto"/>
            </w:tcBorders>
            <w:vAlign w:val="center"/>
          </w:tcPr>
          <w:p w:rsidR="00A50B01" w:rsidRPr="00A50B01" w:rsidRDefault="00A50B01" w:rsidP="00A50B01">
            <w:pPr>
              <w:jc w:val="both"/>
              <w:rPr>
                <w:rFonts w:ascii="Arial" w:hAnsi="Arial" w:cs="Arial"/>
                <w:sz w:val="20"/>
                <w:szCs w:val="20"/>
                <w:lang w:val="es-BO"/>
              </w:rPr>
            </w:pPr>
            <w:r w:rsidRPr="00A50B01">
              <w:rPr>
                <w:rFonts w:ascii="Arial" w:hAnsi="Arial" w:cs="Arial"/>
                <w:sz w:val="20"/>
                <w:szCs w:val="20"/>
                <w:lang w:val="es-BO"/>
              </w:rPr>
              <w:t>La prestación del Servicio se efectuará en el inmueble de propiedad del BCB, ubicado en la calle N° 28, entre calles José María Achá y Las Retamas, de la Zona de Cota Cota en la ciudad de La Paz.</w:t>
            </w:r>
          </w:p>
        </w:tc>
        <w:tc>
          <w:tcPr>
            <w:tcW w:w="1985" w:type="dxa"/>
            <w:tcBorders>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03"/>
        </w:trPr>
        <w:tc>
          <w:tcPr>
            <w:tcW w:w="8506" w:type="dxa"/>
            <w:tcBorders>
              <w:top w:val="single" w:sz="4" w:space="0" w:color="auto"/>
              <w:bottom w:val="single" w:sz="4" w:space="0" w:color="auto"/>
              <w:right w:val="single" w:sz="4" w:space="0" w:color="auto"/>
            </w:tcBorders>
            <w:shd w:val="clear" w:color="auto" w:fill="808080"/>
            <w:vAlign w:val="center"/>
          </w:tcPr>
          <w:p w:rsidR="00A50B01" w:rsidRPr="00A50B01" w:rsidRDefault="00A50B01" w:rsidP="00A50B01">
            <w:pPr>
              <w:pStyle w:val="Prrafodelista"/>
              <w:numPr>
                <w:ilvl w:val="0"/>
                <w:numId w:val="50"/>
              </w:numPr>
              <w:ind w:left="318"/>
              <w:contextualSpacing/>
              <w:rPr>
                <w:rFonts w:ascii="Arial" w:hAnsi="Arial" w:cs="Arial"/>
                <w:b/>
                <w:color w:val="FFFFFF" w:themeColor="background1"/>
                <w:lang w:val="es-MX"/>
              </w:rPr>
            </w:pPr>
            <w:r w:rsidRPr="00A50B01">
              <w:rPr>
                <w:rFonts w:ascii="Arial" w:hAnsi="Arial" w:cs="Arial"/>
                <w:b/>
                <w:color w:val="FFFFFF" w:themeColor="background1"/>
                <w:lang w:val="es-MX"/>
              </w:rPr>
              <w:t>REQUISITOS NECESARIOS (RECURSOS HUMANOS)</w:t>
            </w:r>
          </w:p>
        </w:tc>
        <w:tc>
          <w:tcPr>
            <w:tcW w:w="1985" w:type="dxa"/>
            <w:tcBorders>
              <w:top w:val="single" w:sz="4" w:space="0" w:color="auto"/>
              <w:bottom w:val="single" w:sz="4" w:space="0" w:color="auto"/>
              <w:right w:val="single" w:sz="4" w:space="0" w:color="auto"/>
            </w:tcBorders>
            <w:shd w:val="clear" w:color="auto" w:fill="808080"/>
            <w:vAlign w:val="center"/>
          </w:tcPr>
          <w:p w:rsidR="00A50B01" w:rsidRPr="00214E01" w:rsidRDefault="00A50B01" w:rsidP="00A50B01">
            <w:pPr>
              <w:ind w:left="-4"/>
              <w:jc w:val="center"/>
              <w:rPr>
                <w:rFonts w:ascii="Arial" w:hAnsi="Arial" w:cs="Arial"/>
                <w:b/>
                <w:bCs/>
                <w:color w:val="FFFFFF"/>
                <w:sz w:val="18"/>
                <w:szCs w:val="18"/>
              </w:rPr>
            </w:pPr>
            <w:r w:rsidRPr="00214E01">
              <w:rPr>
                <w:rFonts w:ascii="Arial" w:hAnsi="Arial" w:cs="Arial"/>
                <w:b/>
                <w:bCs/>
                <w:color w:val="FFFFFF"/>
                <w:sz w:val="18"/>
                <w:szCs w:val="18"/>
                <w:lang w:val="es-MX"/>
              </w:rPr>
              <w:t xml:space="preserve">MANIFESTAR ACEPTACIÓN Y PRESENTAR DOCUMENTACIÓN </w:t>
            </w:r>
            <w:r w:rsidRPr="00214E01">
              <w:rPr>
                <w:rFonts w:ascii="Arial" w:hAnsi="Arial" w:cs="Arial"/>
                <w:b/>
                <w:bCs/>
                <w:color w:val="FFFFFF"/>
                <w:sz w:val="18"/>
                <w:szCs w:val="18"/>
                <w:lang w:val="es-MX"/>
              </w:rPr>
              <w:lastRenderedPageBreak/>
              <w:t>QUE RESPALDA SU EXPERIENCIA</w:t>
            </w:r>
          </w:p>
        </w:tc>
      </w:tr>
      <w:tr w:rsidR="00A50B01" w:rsidRPr="00214E01" w:rsidTr="00214E01">
        <w:trPr>
          <w:trHeight w:val="213"/>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pStyle w:val="Prrafodelista"/>
              <w:numPr>
                <w:ilvl w:val="0"/>
                <w:numId w:val="56"/>
              </w:numPr>
              <w:ind w:left="318"/>
              <w:contextualSpacing/>
              <w:jc w:val="both"/>
              <w:rPr>
                <w:rFonts w:ascii="Arial" w:hAnsi="Arial" w:cs="Arial"/>
                <w:iCs/>
                <w:lang w:val="es-ES_tradnl"/>
              </w:rPr>
            </w:pPr>
            <w:r w:rsidRPr="00A50B01">
              <w:rPr>
                <w:rFonts w:ascii="Arial" w:hAnsi="Arial" w:cs="Arial"/>
                <w:iCs/>
                <w:lang w:val="es-ES_tradnl"/>
              </w:rPr>
              <w:lastRenderedPageBreak/>
              <w:t>El Proponente deberá cumplir con el siguiente perfil:</w:t>
            </w:r>
          </w:p>
          <w:p w:rsidR="00A50B01" w:rsidRPr="00A50B01" w:rsidRDefault="00A50B01" w:rsidP="00A50B01">
            <w:pPr>
              <w:pStyle w:val="Prrafodelista"/>
              <w:ind w:left="318"/>
              <w:jc w:val="both"/>
              <w:rPr>
                <w:rFonts w:ascii="Arial" w:hAnsi="Arial" w:cs="Arial"/>
                <w:iCs/>
                <w:sz w:val="12"/>
                <w:lang w:val="es-ES_tradnl"/>
              </w:rPr>
            </w:pPr>
          </w:p>
          <w:p w:rsidR="00A50B01" w:rsidRPr="00A50B01" w:rsidRDefault="00A50B01" w:rsidP="00A50B01">
            <w:pPr>
              <w:pStyle w:val="Prrafodelista"/>
              <w:ind w:left="318"/>
              <w:jc w:val="both"/>
              <w:rPr>
                <w:rFonts w:ascii="Arial" w:hAnsi="Arial" w:cs="Arial"/>
                <w:b/>
                <w:iCs/>
                <w:lang w:val="es-ES_tradnl"/>
              </w:rPr>
            </w:pPr>
            <w:r w:rsidRPr="00A50B01">
              <w:rPr>
                <w:rFonts w:ascii="Arial" w:hAnsi="Arial" w:cs="Arial"/>
                <w:b/>
                <w:iCs/>
                <w:lang w:val="es-ES_tradnl"/>
              </w:rPr>
              <w:t>Formación:</w:t>
            </w:r>
          </w:p>
          <w:p w:rsidR="00A50B01" w:rsidRPr="00A50B01" w:rsidRDefault="00A50B01" w:rsidP="00A50B01">
            <w:pPr>
              <w:pStyle w:val="Prrafodelista"/>
              <w:numPr>
                <w:ilvl w:val="0"/>
                <w:numId w:val="55"/>
              </w:numPr>
              <w:ind w:left="744"/>
              <w:contextualSpacing/>
              <w:jc w:val="both"/>
              <w:rPr>
                <w:rFonts w:ascii="Arial" w:hAnsi="Arial" w:cs="Arial"/>
                <w:color w:val="000000"/>
                <w:lang w:val="es-ES_tradnl"/>
              </w:rPr>
            </w:pPr>
            <w:r w:rsidRPr="00A50B01">
              <w:rPr>
                <w:rFonts w:ascii="Arial" w:hAnsi="Arial" w:cs="Arial"/>
                <w:iCs/>
                <w:lang w:val="es-ES_tradnl"/>
              </w:rPr>
              <w:t>Bachiller en humanidades.</w:t>
            </w:r>
          </w:p>
          <w:p w:rsidR="00A50B01" w:rsidRPr="00A50B01" w:rsidRDefault="00A50B01" w:rsidP="00A50B01">
            <w:pPr>
              <w:pStyle w:val="Prrafodelista"/>
              <w:ind w:left="318"/>
              <w:jc w:val="both"/>
              <w:rPr>
                <w:rFonts w:ascii="Arial" w:hAnsi="Arial" w:cs="Arial"/>
                <w:b/>
                <w:color w:val="000000"/>
                <w:lang w:val="es-ES_tradnl"/>
              </w:rPr>
            </w:pPr>
            <w:r w:rsidRPr="00A50B01">
              <w:rPr>
                <w:rFonts w:ascii="Arial" w:hAnsi="Arial" w:cs="Arial"/>
                <w:b/>
                <w:iCs/>
                <w:lang w:val="es-ES_tradnl"/>
              </w:rPr>
              <w:t>Experiencia Laboral:</w:t>
            </w:r>
          </w:p>
          <w:p w:rsidR="00A50B01" w:rsidRPr="00A50B01" w:rsidRDefault="00A50B01" w:rsidP="00A50B01">
            <w:pPr>
              <w:pStyle w:val="Prrafodelista"/>
              <w:numPr>
                <w:ilvl w:val="0"/>
                <w:numId w:val="55"/>
              </w:numPr>
              <w:ind w:left="744"/>
              <w:contextualSpacing/>
              <w:jc w:val="both"/>
              <w:rPr>
                <w:rFonts w:ascii="Arial" w:hAnsi="Arial" w:cs="Arial"/>
                <w:color w:val="000000"/>
                <w:lang w:val="es-ES_tradnl"/>
              </w:rPr>
            </w:pPr>
            <w:r w:rsidRPr="00A50B01">
              <w:rPr>
                <w:rFonts w:ascii="Arial" w:hAnsi="Arial" w:cs="Arial"/>
                <w:iCs/>
                <w:lang w:val="es-ES_tradnl"/>
              </w:rPr>
              <w:t xml:space="preserve">Experiencia mínima de </w:t>
            </w:r>
            <w:r w:rsidRPr="00A50B01">
              <w:rPr>
                <w:rFonts w:ascii="Arial" w:hAnsi="Arial" w:cs="Arial"/>
                <w:color w:val="000000"/>
                <w:lang w:val="es-ES_tradnl"/>
              </w:rPr>
              <w:t xml:space="preserve">tres (3) años en trabajos relacionados a tareas de administración o custodia o mantenimiento, de áreas verdes o complejos deportivos públicos o privados. </w:t>
            </w:r>
          </w:p>
          <w:p w:rsidR="00A50B01" w:rsidRPr="00A50B01" w:rsidRDefault="00A50B01" w:rsidP="00A50B01">
            <w:pPr>
              <w:pStyle w:val="Prrafodelista"/>
              <w:ind w:left="318"/>
              <w:jc w:val="both"/>
              <w:rPr>
                <w:rFonts w:ascii="Arial" w:hAnsi="Arial" w:cs="Arial"/>
                <w:b/>
                <w:iCs/>
                <w:sz w:val="12"/>
                <w:lang w:val="es-ES_tradnl"/>
              </w:rPr>
            </w:pPr>
          </w:p>
          <w:p w:rsidR="00A50B01" w:rsidRPr="00A50B01" w:rsidRDefault="00A50B01" w:rsidP="00A50B01">
            <w:pPr>
              <w:pStyle w:val="Prrafodelista"/>
              <w:ind w:left="318"/>
              <w:jc w:val="both"/>
              <w:rPr>
                <w:rFonts w:ascii="Arial" w:hAnsi="Arial" w:cs="Arial"/>
                <w:b/>
                <w:color w:val="000000"/>
                <w:lang w:val="es-ES_tradnl"/>
              </w:rPr>
            </w:pPr>
            <w:r w:rsidRPr="00A50B01">
              <w:rPr>
                <w:rFonts w:ascii="Arial" w:hAnsi="Arial" w:cs="Arial"/>
                <w:b/>
                <w:iCs/>
                <w:lang w:val="es-ES_tradnl"/>
              </w:rPr>
              <w:t>Otros requisitos:</w:t>
            </w:r>
          </w:p>
          <w:p w:rsidR="00A50B01" w:rsidRPr="00A50B01" w:rsidRDefault="00A50B01" w:rsidP="00A50B01">
            <w:pPr>
              <w:pStyle w:val="Prrafodelista"/>
              <w:numPr>
                <w:ilvl w:val="0"/>
                <w:numId w:val="55"/>
              </w:numPr>
              <w:ind w:left="744"/>
              <w:contextualSpacing/>
              <w:jc w:val="both"/>
              <w:rPr>
                <w:rFonts w:ascii="Arial" w:hAnsi="Arial" w:cs="Arial"/>
                <w:color w:val="000000"/>
                <w:lang w:val="es-ES_tradnl"/>
              </w:rPr>
            </w:pPr>
            <w:r w:rsidRPr="00A50B01">
              <w:rPr>
                <w:rFonts w:ascii="Arial" w:hAnsi="Arial" w:cs="Arial"/>
                <w:iCs/>
                <w:lang w:val="es-ES_tradnl"/>
              </w:rPr>
              <w:t>Contar con al menos un curso de Primeros auxilios y/o manejo de extintores.</w:t>
            </w:r>
          </w:p>
          <w:p w:rsidR="00A50B01" w:rsidRPr="00A50B01" w:rsidRDefault="00A50B01" w:rsidP="00A50B01">
            <w:pPr>
              <w:pStyle w:val="Prrafodelista"/>
              <w:numPr>
                <w:ilvl w:val="0"/>
                <w:numId w:val="55"/>
              </w:numPr>
              <w:ind w:left="744"/>
              <w:contextualSpacing/>
              <w:jc w:val="both"/>
              <w:rPr>
                <w:rFonts w:ascii="Arial" w:hAnsi="Arial" w:cs="Arial"/>
                <w:color w:val="000000"/>
              </w:rPr>
            </w:pPr>
            <w:r w:rsidRPr="00A50B01">
              <w:rPr>
                <w:rFonts w:ascii="Arial" w:hAnsi="Arial" w:cs="Arial"/>
              </w:rPr>
              <w:t>Certificado de Antecedentes Policiales vigente (en fotocopia), que demuestre que NO tiene antecedentes.</w:t>
            </w:r>
          </w:p>
          <w:p w:rsidR="00A50B01" w:rsidRPr="00A50B01" w:rsidRDefault="00A50B01" w:rsidP="00A50B01">
            <w:pPr>
              <w:pStyle w:val="Textoindependiente"/>
              <w:spacing w:after="0"/>
              <w:rPr>
                <w:rFonts w:ascii="Arial" w:hAnsi="Arial" w:cs="Arial"/>
              </w:rPr>
            </w:pPr>
            <w:r w:rsidRPr="00A50B01">
              <w:rPr>
                <w:rFonts w:ascii="Arial" w:hAnsi="Arial" w:cs="Arial"/>
              </w:rPr>
              <w:t>El Proponente deberá adjuntar en fotocopia simple, la documentación que acredite los requisitos de Formación, Experiencia laboral y Otros requisitos solicitados, al momento de presentar su propuesta.</w:t>
            </w:r>
          </w:p>
          <w:p w:rsidR="00A50B01" w:rsidRPr="00A50B01" w:rsidRDefault="00A50B01" w:rsidP="00A50B01">
            <w:pPr>
              <w:pStyle w:val="Textoindependiente"/>
              <w:spacing w:after="0"/>
              <w:rPr>
                <w:rFonts w:ascii="Arial" w:hAnsi="Arial" w:cs="Arial"/>
                <w:color w:val="000000"/>
                <w:lang w:val="es-ES_tradnl"/>
              </w:rPr>
            </w:pPr>
            <w:r w:rsidRPr="00A50B01">
              <w:rPr>
                <w:rFonts w:ascii="Arial" w:hAnsi="Arial" w:cs="Arial"/>
                <w:b/>
                <w:bCs/>
                <w:lang w:val="es-ES_tradnl"/>
              </w:rPr>
              <w:t>El BCB se reserva el derecho de verificar dicha documentación. No se tomará en cuenta aquella documentación que no señalen con claridad los requisitos solicitados.</w:t>
            </w:r>
          </w:p>
        </w:tc>
        <w:tc>
          <w:tcPr>
            <w:tcW w:w="1985" w:type="dxa"/>
            <w:vMerge w:val="restart"/>
            <w:tcBorders>
              <w:top w:val="single" w:sz="4" w:space="0" w:color="auto"/>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505"/>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pStyle w:val="Prrafodelista"/>
              <w:numPr>
                <w:ilvl w:val="0"/>
                <w:numId w:val="56"/>
              </w:numPr>
              <w:ind w:left="318"/>
              <w:contextualSpacing/>
              <w:jc w:val="both"/>
              <w:rPr>
                <w:rFonts w:ascii="Arial" w:hAnsi="Arial" w:cs="Arial"/>
                <w:iCs/>
              </w:rPr>
            </w:pPr>
            <w:r w:rsidRPr="00A50B01">
              <w:rPr>
                <w:rFonts w:ascii="Arial" w:hAnsi="Arial" w:cs="Arial"/>
                <w:bCs/>
              </w:rPr>
              <w:t xml:space="preserve">Una vez culminada la prestación del servicio, el Proveedor deberá </w:t>
            </w:r>
            <w:r w:rsidRPr="00A50B01">
              <w:rPr>
                <w:rFonts w:ascii="Arial" w:hAnsi="Arial" w:cs="Arial"/>
              </w:rPr>
              <w:t>devolver la credencial otorgada por el BCB al Departamento de Bienes y Servicios, mediante nota escrita en un plazo máximo de dos (2) días hábiles posteriores a la fecha de conclusión.</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505"/>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pStyle w:val="Prrafodelista"/>
              <w:numPr>
                <w:ilvl w:val="0"/>
                <w:numId w:val="56"/>
              </w:numPr>
              <w:ind w:left="318"/>
              <w:contextualSpacing/>
              <w:jc w:val="both"/>
              <w:rPr>
                <w:rFonts w:ascii="Arial" w:hAnsi="Arial" w:cs="Arial"/>
                <w:bCs/>
              </w:rPr>
            </w:pPr>
            <w:r w:rsidRPr="00A50B01">
              <w:rPr>
                <w:rFonts w:ascii="Arial" w:hAnsi="Arial" w:cs="Arial"/>
              </w:rPr>
              <w:t>El Proveedor deberá comunicar por escrito al Departamento de Bienes y Servicios, los números telefónicos de contacto, para el inicio del servicio.</w:t>
            </w:r>
          </w:p>
        </w:tc>
        <w:tc>
          <w:tcPr>
            <w:tcW w:w="1985" w:type="dxa"/>
            <w:vMerge/>
            <w:tcBorders>
              <w:left w:val="single" w:sz="4" w:space="0" w:color="auto"/>
              <w:bottom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03"/>
        </w:trPr>
        <w:tc>
          <w:tcPr>
            <w:tcW w:w="8506" w:type="dxa"/>
            <w:tcBorders>
              <w:top w:val="single" w:sz="4" w:space="0" w:color="auto"/>
              <w:right w:val="single" w:sz="4" w:space="0" w:color="auto"/>
            </w:tcBorders>
            <w:shd w:val="clear" w:color="auto" w:fill="808080"/>
            <w:vAlign w:val="center"/>
          </w:tcPr>
          <w:p w:rsidR="00A50B01" w:rsidRPr="00A50B01" w:rsidRDefault="00A50B01" w:rsidP="00A50B01">
            <w:pPr>
              <w:pStyle w:val="Prrafodelista"/>
              <w:numPr>
                <w:ilvl w:val="0"/>
                <w:numId w:val="50"/>
              </w:numPr>
              <w:ind w:left="318"/>
              <w:contextualSpacing/>
              <w:rPr>
                <w:rFonts w:ascii="Arial" w:hAnsi="Arial" w:cs="Arial"/>
                <w:b/>
                <w:color w:val="FFFFFF" w:themeColor="background1"/>
                <w:lang w:val="es-MX"/>
              </w:rPr>
            </w:pPr>
            <w:r w:rsidRPr="00A50B01">
              <w:rPr>
                <w:rFonts w:ascii="Arial" w:hAnsi="Arial" w:cs="Arial"/>
                <w:b/>
                <w:bCs/>
                <w:color w:val="FFFFFF" w:themeColor="background1"/>
                <w:lang w:val="es-MX"/>
              </w:rPr>
              <w:t>CONDICIONES COMPLEMENTARIAS SOBRE EL SERVICIO</w:t>
            </w:r>
          </w:p>
        </w:tc>
        <w:tc>
          <w:tcPr>
            <w:tcW w:w="1985" w:type="dxa"/>
            <w:tcBorders>
              <w:top w:val="single" w:sz="4" w:space="0" w:color="auto"/>
              <w:right w:val="single" w:sz="4" w:space="0" w:color="auto"/>
            </w:tcBorders>
            <w:shd w:val="clear" w:color="auto" w:fill="808080"/>
            <w:vAlign w:val="center"/>
          </w:tcPr>
          <w:p w:rsidR="00A50B01" w:rsidRPr="00214E01" w:rsidRDefault="00A50B01" w:rsidP="00A50B01">
            <w:pPr>
              <w:rPr>
                <w:rFonts w:ascii="Arial" w:hAnsi="Arial"/>
                <w:sz w:val="18"/>
                <w:szCs w:val="18"/>
              </w:rPr>
            </w:pPr>
          </w:p>
        </w:tc>
      </w:tr>
      <w:tr w:rsidR="00A50B01" w:rsidRPr="00214E01" w:rsidTr="00214E01">
        <w:trPr>
          <w:trHeight w:val="468"/>
        </w:trPr>
        <w:tc>
          <w:tcPr>
            <w:tcW w:w="8506" w:type="dxa"/>
            <w:tcBorders>
              <w:top w:val="single" w:sz="4" w:space="0" w:color="auto"/>
            </w:tcBorders>
            <w:shd w:val="clear" w:color="auto" w:fill="F2F2F2"/>
            <w:vAlign w:val="center"/>
          </w:tcPr>
          <w:p w:rsidR="00A50B01" w:rsidRPr="00A50B01" w:rsidRDefault="00A50B01" w:rsidP="00A50B01">
            <w:pPr>
              <w:pStyle w:val="Prrafodelista"/>
              <w:numPr>
                <w:ilvl w:val="0"/>
                <w:numId w:val="57"/>
              </w:numPr>
              <w:ind w:left="318"/>
              <w:contextualSpacing/>
              <w:rPr>
                <w:rFonts w:ascii="Arial" w:hAnsi="Arial" w:cs="Arial"/>
                <w:b/>
                <w:lang w:val="es-MX"/>
              </w:rPr>
            </w:pPr>
            <w:r w:rsidRPr="00A50B01">
              <w:rPr>
                <w:rFonts w:ascii="Arial" w:hAnsi="Arial" w:cs="Arial"/>
                <w:b/>
                <w:lang w:val="es-MX"/>
              </w:rPr>
              <w:t>DEBERES</w:t>
            </w:r>
          </w:p>
        </w:tc>
        <w:tc>
          <w:tcPr>
            <w:tcW w:w="1985" w:type="dxa"/>
            <w:tcBorders>
              <w:top w:val="single" w:sz="4" w:space="0" w:color="auto"/>
            </w:tcBorders>
            <w:shd w:val="clear" w:color="auto" w:fill="F2F2F2"/>
            <w:vAlign w:val="center"/>
          </w:tcPr>
          <w:p w:rsidR="00A50B01" w:rsidRPr="00214E01" w:rsidRDefault="00A50B01" w:rsidP="00A50B01">
            <w:pPr>
              <w:ind w:left="-4"/>
              <w:jc w:val="center"/>
              <w:rPr>
                <w:rFonts w:ascii="Arial" w:hAnsi="Arial" w:cs="Arial"/>
                <w:b/>
                <w:bCs/>
                <w:sz w:val="18"/>
                <w:szCs w:val="18"/>
              </w:rPr>
            </w:pPr>
            <w:r w:rsidRPr="00214E01">
              <w:rPr>
                <w:rFonts w:ascii="Arial" w:hAnsi="Arial" w:cs="Arial"/>
                <w:b/>
                <w:bCs/>
                <w:sz w:val="18"/>
                <w:szCs w:val="18"/>
                <w:lang w:val="es-MX"/>
              </w:rPr>
              <w:t>MANIFESTAR ACEPTACIÓN</w:t>
            </w:r>
          </w:p>
        </w:tc>
      </w:tr>
      <w:tr w:rsidR="00A50B01" w:rsidRPr="00214E01" w:rsidTr="00214E01">
        <w:trPr>
          <w:trHeight w:val="70"/>
        </w:trPr>
        <w:tc>
          <w:tcPr>
            <w:tcW w:w="8506" w:type="dxa"/>
            <w:vAlign w:val="center"/>
          </w:tcPr>
          <w:p w:rsidR="00A50B01" w:rsidRPr="00A50B01" w:rsidRDefault="00A50B01" w:rsidP="00A50B01">
            <w:pPr>
              <w:jc w:val="both"/>
              <w:rPr>
                <w:rFonts w:ascii="Arial" w:hAnsi="Arial" w:cs="Arial"/>
                <w:sz w:val="20"/>
                <w:szCs w:val="20"/>
                <w:lang w:val="es-ES_tradnl"/>
              </w:rPr>
            </w:pPr>
            <w:r w:rsidRPr="00A50B01">
              <w:rPr>
                <w:rFonts w:ascii="Arial" w:hAnsi="Arial" w:cs="Arial"/>
                <w:sz w:val="20"/>
                <w:szCs w:val="20"/>
                <w:lang w:val="es-ES_tradnl"/>
              </w:rPr>
              <w:t>El Proveedor tiene los siguientes deberes:</w:t>
            </w:r>
          </w:p>
          <w:p w:rsidR="00A50B01" w:rsidRPr="00A50B01" w:rsidRDefault="00A50B01" w:rsidP="00A50B01">
            <w:pPr>
              <w:numPr>
                <w:ilvl w:val="0"/>
                <w:numId w:val="48"/>
              </w:numPr>
              <w:tabs>
                <w:tab w:val="clear" w:pos="1440"/>
              </w:tabs>
              <w:ind w:left="318"/>
              <w:jc w:val="both"/>
              <w:rPr>
                <w:rFonts w:ascii="Arial" w:hAnsi="Arial" w:cs="Arial"/>
                <w:sz w:val="20"/>
                <w:szCs w:val="20"/>
                <w:lang w:val="es-ES_tradnl"/>
              </w:rPr>
            </w:pPr>
            <w:r w:rsidRPr="00A50B01">
              <w:rPr>
                <w:rFonts w:ascii="Arial" w:hAnsi="Arial" w:cs="Arial"/>
                <w:sz w:val="20"/>
                <w:szCs w:val="20"/>
                <w:lang w:val="es-ES_tradnl"/>
              </w:rPr>
              <w:t>Desarrollar sus funciones con responsabilidad, eficiencia, eficacia, efectividad, economía, puntualidad, celeridad, transparencia y licitud.</w:t>
            </w:r>
          </w:p>
        </w:tc>
        <w:tc>
          <w:tcPr>
            <w:tcW w:w="1985" w:type="dxa"/>
            <w:vMerge w:val="restart"/>
            <w:vAlign w:val="center"/>
          </w:tcPr>
          <w:p w:rsidR="00A50B01" w:rsidRPr="00214E01" w:rsidRDefault="00A50B01" w:rsidP="00A50B01">
            <w:pPr>
              <w:rPr>
                <w:rFonts w:ascii="Arial" w:hAnsi="Arial"/>
                <w:sz w:val="18"/>
                <w:szCs w:val="18"/>
              </w:rPr>
            </w:pPr>
          </w:p>
        </w:tc>
      </w:tr>
      <w:tr w:rsidR="00A50B01" w:rsidRPr="00214E01" w:rsidTr="00214E01">
        <w:trPr>
          <w:trHeight w:val="70"/>
        </w:trPr>
        <w:tc>
          <w:tcPr>
            <w:tcW w:w="8506" w:type="dxa"/>
            <w:vAlign w:val="center"/>
          </w:tcPr>
          <w:p w:rsidR="00A50B01" w:rsidRPr="00A50B01" w:rsidRDefault="00A50B01" w:rsidP="00A50B01">
            <w:pPr>
              <w:numPr>
                <w:ilvl w:val="0"/>
                <w:numId w:val="48"/>
              </w:numPr>
              <w:tabs>
                <w:tab w:val="clear" w:pos="1440"/>
              </w:tabs>
              <w:ind w:left="318"/>
              <w:jc w:val="both"/>
              <w:rPr>
                <w:rFonts w:ascii="Arial" w:hAnsi="Arial" w:cs="Arial"/>
                <w:sz w:val="20"/>
                <w:szCs w:val="20"/>
                <w:lang w:val="es-ES_tradnl"/>
              </w:rPr>
            </w:pPr>
            <w:r w:rsidRPr="00A50B01">
              <w:rPr>
                <w:rFonts w:ascii="Arial" w:hAnsi="Arial" w:cs="Arial"/>
                <w:sz w:val="20"/>
                <w:szCs w:val="20"/>
                <w:lang w:val="es-ES_tradnl"/>
              </w:rPr>
              <w:t>Cumplir las instrucciones, requerimientos y/o recomendaciones emanadas por el Fiscal del Servicio.</w:t>
            </w:r>
          </w:p>
        </w:tc>
        <w:tc>
          <w:tcPr>
            <w:tcW w:w="1985" w:type="dxa"/>
            <w:vMerge/>
            <w:vAlign w:val="center"/>
          </w:tcPr>
          <w:p w:rsidR="00A50B01" w:rsidRPr="00214E01" w:rsidRDefault="00A50B01" w:rsidP="00A50B01">
            <w:pPr>
              <w:rPr>
                <w:rFonts w:ascii="Arial" w:hAnsi="Arial"/>
                <w:sz w:val="18"/>
                <w:szCs w:val="18"/>
              </w:rPr>
            </w:pPr>
          </w:p>
        </w:tc>
      </w:tr>
      <w:tr w:rsidR="00A50B01" w:rsidRPr="00214E01" w:rsidTr="00214E01">
        <w:trPr>
          <w:trHeight w:val="70"/>
        </w:trPr>
        <w:tc>
          <w:tcPr>
            <w:tcW w:w="8506" w:type="dxa"/>
            <w:vAlign w:val="center"/>
          </w:tcPr>
          <w:p w:rsidR="00A50B01" w:rsidRPr="00A50B01" w:rsidRDefault="00A50B01" w:rsidP="00A50B01">
            <w:pPr>
              <w:numPr>
                <w:ilvl w:val="0"/>
                <w:numId w:val="48"/>
              </w:numPr>
              <w:tabs>
                <w:tab w:val="clear" w:pos="1440"/>
              </w:tabs>
              <w:ind w:left="318"/>
              <w:jc w:val="both"/>
              <w:rPr>
                <w:rFonts w:ascii="Arial" w:hAnsi="Arial" w:cs="Arial"/>
                <w:sz w:val="20"/>
                <w:szCs w:val="20"/>
                <w:lang w:val="es-ES_tradnl"/>
              </w:rPr>
            </w:pPr>
            <w:r w:rsidRPr="00A50B01">
              <w:rPr>
                <w:rFonts w:ascii="Arial" w:hAnsi="Arial" w:cs="Arial"/>
                <w:sz w:val="20"/>
                <w:szCs w:val="20"/>
                <w:lang w:val="es-ES_tradnl"/>
              </w:rPr>
              <w:t>Informar al Fiscal del Servicio todo tipo de contingencias o riesgos inherentes al trabajo, conductas delictivas o antiéticas que puedan suscitarse en contra de los intereses del BCB, inclusión de personas ajenas, daños o deterioros por causa de terceros y/o fuerzas naturales que afecten al inmueble.</w:t>
            </w:r>
          </w:p>
        </w:tc>
        <w:tc>
          <w:tcPr>
            <w:tcW w:w="1985" w:type="dxa"/>
            <w:vMerge/>
            <w:vAlign w:val="center"/>
          </w:tcPr>
          <w:p w:rsidR="00A50B01" w:rsidRPr="00214E01" w:rsidRDefault="00A50B01" w:rsidP="00A50B01">
            <w:pPr>
              <w:rPr>
                <w:rFonts w:ascii="Arial" w:hAnsi="Arial"/>
                <w:sz w:val="18"/>
                <w:szCs w:val="18"/>
              </w:rPr>
            </w:pPr>
          </w:p>
        </w:tc>
      </w:tr>
      <w:tr w:rsidR="00A50B01" w:rsidRPr="00214E01" w:rsidTr="00214E01">
        <w:trPr>
          <w:trHeight w:val="70"/>
        </w:trPr>
        <w:tc>
          <w:tcPr>
            <w:tcW w:w="8506" w:type="dxa"/>
            <w:vAlign w:val="center"/>
          </w:tcPr>
          <w:p w:rsidR="00A50B01" w:rsidRPr="00A50B01" w:rsidRDefault="00A50B01" w:rsidP="00A50B01">
            <w:pPr>
              <w:numPr>
                <w:ilvl w:val="0"/>
                <w:numId w:val="48"/>
              </w:numPr>
              <w:tabs>
                <w:tab w:val="clear" w:pos="1440"/>
              </w:tabs>
              <w:ind w:left="318"/>
              <w:jc w:val="both"/>
              <w:rPr>
                <w:rFonts w:ascii="Arial" w:hAnsi="Arial" w:cs="Arial"/>
                <w:sz w:val="20"/>
                <w:szCs w:val="20"/>
                <w:lang w:val="es-ES_tradnl"/>
              </w:rPr>
            </w:pPr>
            <w:r w:rsidRPr="00A50B01">
              <w:rPr>
                <w:rFonts w:ascii="Arial" w:hAnsi="Arial" w:cs="Arial"/>
                <w:sz w:val="20"/>
                <w:szCs w:val="20"/>
                <w:lang w:val="es-ES_tradnl"/>
              </w:rPr>
              <w:t>Informar de cualquier desperfecto de los equipos, maquinaria, herramientas, insumos o cualquier requerimiento de materiales para la ejecución del servicio, al Fiscal del Servicio para las gestiones correspondientes.</w:t>
            </w:r>
          </w:p>
        </w:tc>
        <w:tc>
          <w:tcPr>
            <w:tcW w:w="1985" w:type="dxa"/>
            <w:vMerge/>
            <w:vAlign w:val="center"/>
          </w:tcPr>
          <w:p w:rsidR="00A50B01" w:rsidRPr="00214E01" w:rsidRDefault="00A50B01" w:rsidP="00A50B01">
            <w:pPr>
              <w:rPr>
                <w:rFonts w:ascii="Arial" w:hAnsi="Arial"/>
                <w:sz w:val="18"/>
                <w:szCs w:val="18"/>
              </w:rPr>
            </w:pPr>
          </w:p>
        </w:tc>
      </w:tr>
      <w:tr w:rsidR="00A50B01" w:rsidRPr="00214E01" w:rsidTr="00214E01">
        <w:trPr>
          <w:trHeight w:val="70"/>
        </w:trPr>
        <w:tc>
          <w:tcPr>
            <w:tcW w:w="8506" w:type="dxa"/>
            <w:vAlign w:val="center"/>
          </w:tcPr>
          <w:p w:rsidR="00A50B01" w:rsidRPr="00A50B01" w:rsidRDefault="00A50B01" w:rsidP="00A50B01">
            <w:pPr>
              <w:numPr>
                <w:ilvl w:val="0"/>
                <w:numId w:val="48"/>
              </w:numPr>
              <w:tabs>
                <w:tab w:val="clear" w:pos="1440"/>
              </w:tabs>
              <w:ind w:left="318"/>
              <w:jc w:val="both"/>
              <w:rPr>
                <w:rFonts w:ascii="Arial" w:hAnsi="Arial" w:cs="Arial"/>
                <w:sz w:val="20"/>
                <w:szCs w:val="20"/>
                <w:lang w:val="es-ES_tradnl"/>
              </w:rPr>
            </w:pPr>
            <w:r w:rsidRPr="00A50B01">
              <w:rPr>
                <w:rFonts w:ascii="Arial" w:hAnsi="Arial" w:cs="Arial"/>
                <w:sz w:val="20"/>
                <w:szCs w:val="20"/>
                <w:lang w:val="es-ES_tradnl"/>
              </w:rPr>
              <w:t>Proporcionar información oportuna y veraz del trabajo realizado a requerimiento del Fiscal del Servicio.</w:t>
            </w:r>
          </w:p>
        </w:tc>
        <w:tc>
          <w:tcPr>
            <w:tcW w:w="1985" w:type="dxa"/>
            <w:vMerge/>
            <w:vAlign w:val="center"/>
          </w:tcPr>
          <w:p w:rsidR="00A50B01" w:rsidRPr="00214E01" w:rsidRDefault="00A50B01" w:rsidP="00A50B01">
            <w:pPr>
              <w:rPr>
                <w:rFonts w:ascii="Arial" w:hAnsi="Arial"/>
                <w:sz w:val="18"/>
                <w:szCs w:val="18"/>
              </w:rPr>
            </w:pPr>
          </w:p>
        </w:tc>
      </w:tr>
      <w:tr w:rsidR="00A50B01" w:rsidRPr="00214E01" w:rsidTr="00214E01">
        <w:trPr>
          <w:trHeight w:val="70"/>
        </w:trPr>
        <w:tc>
          <w:tcPr>
            <w:tcW w:w="8506" w:type="dxa"/>
            <w:vAlign w:val="center"/>
          </w:tcPr>
          <w:p w:rsidR="00A50B01" w:rsidRPr="00A50B01" w:rsidRDefault="00A50B01" w:rsidP="00A50B01">
            <w:pPr>
              <w:numPr>
                <w:ilvl w:val="0"/>
                <w:numId w:val="48"/>
              </w:numPr>
              <w:tabs>
                <w:tab w:val="clear" w:pos="1440"/>
              </w:tabs>
              <w:ind w:left="318"/>
              <w:jc w:val="both"/>
              <w:rPr>
                <w:rFonts w:ascii="Arial" w:hAnsi="Arial" w:cs="Arial"/>
                <w:sz w:val="20"/>
                <w:szCs w:val="20"/>
                <w:lang w:val="es-ES_tradnl"/>
              </w:rPr>
            </w:pPr>
            <w:r w:rsidRPr="00A50B01">
              <w:rPr>
                <w:rFonts w:ascii="Arial" w:hAnsi="Arial" w:cs="Arial"/>
                <w:sz w:val="20"/>
                <w:szCs w:val="20"/>
                <w:lang w:val="es-ES_tradnl"/>
              </w:rPr>
              <w:t>Portar la credencial otorgada por el BCB y estar debidamente uniformado, durante la prestación del servicio.</w:t>
            </w:r>
          </w:p>
        </w:tc>
        <w:tc>
          <w:tcPr>
            <w:tcW w:w="1985" w:type="dxa"/>
            <w:vMerge/>
            <w:vAlign w:val="center"/>
          </w:tcPr>
          <w:p w:rsidR="00A50B01" w:rsidRPr="00214E01" w:rsidRDefault="00A50B01" w:rsidP="00A50B01">
            <w:pPr>
              <w:rPr>
                <w:rFonts w:ascii="Arial" w:hAnsi="Arial"/>
                <w:sz w:val="18"/>
                <w:szCs w:val="18"/>
              </w:rPr>
            </w:pPr>
          </w:p>
        </w:tc>
      </w:tr>
      <w:tr w:rsidR="00A50B01" w:rsidRPr="00214E01" w:rsidTr="00214E01">
        <w:trPr>
          <w:trHeight w:val="70"/>
        </w:trPr>
        <w:tc>
          <w:tcPr>
            <w:tcW w:w="8506" w:type="dxa"/>
            <w:vAlign w:val="center"/>
          </w:tcPr>
          <w:p w:rsidR="00A50B01" w:rsidRPr="00A50B01" w:rsidRDefault="00A50B01" w:rsidP="00A50B01">
            <w:pPr>
              <w:numPr>
                <w:ilvl w:val="0"/>
                <w:numId w:val="48"/>
              </w:numPr>
              <w:tabs>
                <w:tab w:val="clear" w:pos="1440"/>
              </w:tabs>
              <w:ind w:left="318"/>
              <w:jc w:val="both"/>
              <w:rPr>
                <w:rFonts w:ascii="Arial" w:hAnsi="Arial" w:cs="Arial"/>
                <w:sz w:val="20"/>
                <w:szCs w:val="20"/>
                <w:lang w:val="es-ES_tradnl"/>
              </w:rPr>
            </w:pPr>
            <w:r w:rsidRPr="00A50B01">
              <w:rPr>
                <w:rFonts w:ascii="Arial" w:hAnsi="Arial" w:cs="Arial"/>
                <w:sz w:val="20"/>
                <w:szCs w:val="20"/>
                <w:lang w:val="es-ES_tradnl"/>
              </w:rPr>
              <w:t>Velar por la imagen, bienes e intereses del BCB, respecto a la administración y custodia de los predios y bienes asignados para el efecto.</w:t>
            </w:r>
          </w:p>
        </w:tc>
        <w:tc>
          <w:tcPr>
            <w:tcW w:w="1985" w:type="dxa"/>
            <w:vMerge/>
            <w:vAlign w:val="center"/>
          </w:tcPr>
          <w:p w:rsidR="00A50B01" w:rsidRPr="00214E01" w:rsidRDefault="00A50B01" w:rsidP="00A50B01">
            <w:pPr>
              <w:rPr>
                <w:rFonts w:ascii="Arial" w:hAnsi="Arial"/>
                <w:sz w:val="18"/>
                <w:szCs w:val="18"/>
              </w:rPr>
            </w:pPr>
          </w:p>
        </w:tc>
      </w:tr>
      <w:tr w:rsidR="00A50B01" w:rsidRPr="00214E01" w:rsidTr="00214E01">
        <w:trPr>
          <w:trHeight w:val="70"/>
        </w:trPr>
        <w:tc>
          <w:tcPr>
            <w:tcW w:w="8506" w:type="dxa"/>
            <w:vAlign w:val="center"/>
          </w:tcPr>
          <w:p w:rsidR="00A50B01" w:rsidRPr="00A50B01" w:rsidRDefault="00A50B01" w:rsidP="00A50B01">
            <w:pPr>
              <w:numPr>
                <w:ilvl w:val="0"/>
                <w:numId w:val="48"/>
              </w:numPr>
              <w:tabs>
                <w:tab w:val="clear" w:pos="1440"/>
              </w:tabs>
              <w:ind w:left="318"/>
              <w:jc w:val="both"/>
              <w:rPr>
                <w:rFonts w:ascii="Arial" w:hAnsi="Arial" w:cs="Arial"/>
                <w:sz w:val="20"/>
                <w:szCs w:val="20"/>
                <w:lang w:val="es-ES_tradnl"/>
              </w:rPr>
            </w:pPr>
            <w:r w:rsidRPr="00A50B01">
              <w:rPr>
                <w:rFonts w:ascii="Arial" w:hAnsi="Arial" w:cs="Arial"/>
                <w:sz w:val="20"/>
                <w:szCs w:val="20"/>
                <w:lang w:val="es-ES_tradnl"/>
              </w:rPr>
              <w:t>Cumplir con normas de seguridad e higiene.</w:t>
            </w:r>
          </w:p>
        </w:tc>
        <w:tc>
          <w:tcPr>
            <w:tcW w:w="1985" w:type="dxa"/>
            <w:vMerge/>
            <w:vAlign w:val="center"/>
          </w:tcPr>
          <w:p w:rsidR="00A50B01" w:rsidRPr="00214E01" w:rsidRDefault="00A50B01" w:rsidP="00A50B01">
            <w:pPr>
              <w:rPr>
                <w:rFonts w:ascii="Arial" w:hAnsi="Arial"/>
                <w:sz w:val="18"/>
                <w:szCs w:val="18"/>
              </w:rPr>
            </w:pPr>
          </w:p>
        </w:tc>
      </w:tr>
      <w:tr w:rsidR="00A50B01" w:rsidRPr="00214E01" w:rsidTr="00214E01">
        <w:trPr>
          <w:trHeight w:val="70"/>
        </w:trPr>
        <w:tc>
          <w:tcPr>
            <w:tcW w:w="8506" w:type="dxa"/>
            <w:vAlign w:val="center"/>
          </w:tcPr>
          <w:p w:rsidR="00A50B01" w:rsidRPr="00A50B01" w:rsidRDefault="00A50B01" w:rsidP="00A50B01">
            <w:pPr>
              <w:numPr>
                <w:ilvl w:val="0"/>
                <w:numId w:val="48"/>
              </w:numPr>
              <w:tabs>
                <w:tab w:val="clear" w:pos="1440"/>
              </w:tabs>
              <w:ind w:left="318"/>
              <w:jc w:val="both"/>
              <w:rPr>
                <w:rFonts w:ascii="Arial" w:hAnsi="Arial" w:cs="Arial"/>
                <w:sz w:val="20"/>
                <w:szCs w:val="20"/>
                <w:lang w:val="es-ES_tradnl"/>
              </w:rPr>
            </w:pPr>
            <w:r w:rsidRPr="00A50B01">
              <w:rPr>
                <w:rFonts w:ascii="Arial" w:hAnsi="Arial" w:cs="Arial"/>
                <w:sz w:val="20"/>
                <w:szCs w:val="20"/>
                <w:lang w:val="es-ES_tradnl"/>
              </w:rPr>
              <w:t>Cumplir con el horario de trabajo asignado para el Servicio.</w:t>
            </w:r>
          </w:p>
        </w:tc>
        <w:tc>
          <w:tcPr>
            <w:tcW w:w="1985" w:type="dxa"/>
            <w:vMerge/>
            <w:vAlign w:val="center"/>
          </w:tcPr>
          <w:p w:rsidR="00A50B01" w:rsidRPr="00214E01" w:rsidRDefault="00A50B01" w:rsidP="00A50B01">
            <w:pPr>
              <w:rPr>
                <w:rFonts w:ascii="Arial" w:hAnsi="Arial"/>
                <w:sz w:val="18"/>
                <w:szCs w:val="18"/>
              </w:rPr>
            </w:pPr>
          </w:p>
        </w:tc>
      </w:tr>
      <w:tr w:rsidR="00A50B01" w:rsidRPr="00214E01" w:rsidTr="00214E01">
        <w:trPr>
          <w:trHeight w:val="70"/>
        </w:trPr>
        <w:tc>
          <w:tcPr>
            <w:tcW w:w="8506" w:type="dxa"/>
            <w:vAlign w:val="center"/>
          </w:tcPr>
          <w:p w:rsidR="00A50B01" w:rsidRPr="00A50B01" w:rsidDel="004607B2" w:rsidRDefault="00A50B01" w:rsidP="00A50B01">
            <w:pPr>
              <w:numPr>
                <w:ilvl w:val="0"/>
                <w:numId w:val="48"/>
              </w:numPr>
              <w:tabs>
                <w:tab w:val="clear" w:pos="1440"/>
              </w:tabs>
              <w:ind w:left="318"/>
              <w:jc w:val="both"/>
              <w:rPr>
                <w:rFonts w:ascii="Arial" w:hAnsi="Arial" w:cs="Arial"/>
                <w:sz w:val="20"/>
                <w:szCs w:val="20"/>
                <w:lang w:val="es-ES_tradnl"/>
              </w:rPr>
            </w:pPr>
            <w:r w:rsidRPr="00A50B01">
              <w:rPr>
                <w:rFonts w:ascii="Arial" w:hAnsi="Arial" w:cs="Arial"/>
                <w:sz w:val="20"/>
                <w:szCs w:val="20"/>
                <w:lang w:val="es-ES_tradnl"/>
              </w:rPr>
              <w:t>Brindar apoyo extraordinario fuera de su turno, a solicitud del Fiscal del Servicio.</w:t>
            </w:r>
          </w:p>
        </w:tc>
        <w:tc>
          <w:tcPr>
            <w:tcW w:w="1985" w:type="dxa"/>
            <w:vMerge/>
            <w:vAlign w:val="center"/>
          </w:tcPr>
          <w:p w:rsidR="00A50B01" w:rsidRPr="00214E01" w:rsidRDefault="00A50B01" w:rsidP="00A50B01">
            <w:pPr>
              <w:rPr>
                <w:rFonts w:ascii="Arial" w:hAnsi="Arial"/>
                <w:sz w:val="18"/>
                <w:szCs w:val="18"/>
              </w:rPr>
            </w:pPr>
          </w:p>
        </w:tc>
      </w:tr>
      <w:tr w:rsidR="00A50B01" w:rsidRPr="00214E01" w:rsidTr="00214E01">
        <w:trPr>
          <w:trHeight w:val="70"/>
        </w:trPr>
        <w:tc>
          <w:tcPr>
            <w:tcW w:w="8506" w:type="dxa"/>
            <w:vAlign w:val="center"/>
          </w:tcPr>
          <w:p w:rsidR="00A50B01" w:rsidRPr="00A50B01" w:rsidRDefault="00A50B01" w:rsidP="00A50B01">
            <w:pPr>
              <w:numPr>
                <w:ilvl w:val="0"/>
                <w:numId w:val="48"/>
              </w:numPr>
              <w:tabs>
                <w:tab w:val="clear" w:pos="1440"/>
              </w:tabs>
              <w:ind w:left="318"/>
              <w:jc w:val="both"/>
              <w:rPr>
                <w:rFonts w:ascii="Arial" w:hAnsi="Arial" w:cs="Arial"/>
                <w:sz w:val="20"/>
                <w:szCs w:val="20"/>
                <w:lang w:val="es-ES_tradnl"/>
              </w:rPr>
            </w:pPr>
            <w:r w:rsidRPr="00A50B01">
              <w:rPr>
                <w:rFonts w:ascii="Arial" w:hAnsi="Arial" w:cs="Arial"/>
                <w:sz w:val="20"/>
                <w:szCs w:val="20"/>
                <w:lang w:val="es-ES_tradnl"/>
              </w:rPr>
              <w:t>Brindar un trato respetuoso y considerado a los asistentes a</w:t>
            </w:r>
            <w:r w:rsidRPr="00A50B01">
              <w:rPr>
                <w:rFonts w:ascii="Arial" w:hAnsi="Arial" w:cs="Arial"/>
                <w:color w:val="000000"/>
                <w:sz w:val="20"/>
                <w:szCs w:val="20"/>
                <w:lang w:val="es-ES_tradnl"/>
              </w:rPr>
              <w:t>l inmueble del BCB.</w:t>
            </w:r>
          </w:p>
        </w:tc>
        <w:tc>
          <w:tcPr>
            <w:tcW w:w="1985" w:type="dxa"/>
            <w:vMerge/>
            <w:vAlign w:val="center"/>
          </w:tcPr>
          <w:p w:rsidR="00A50B01" w:rsidRPr="00214E01" w:rsidRDefault="00A50B01" w:rsidP="00A50B01">
            <w:pPr>
              <w:rPr>
                <w:rFonts w:ascii="Arial" w:hAnsi="Arial"/>
                <w:sz w:val="18"/>
                <w:szCs w:val="18"/>
              </w:rPr>
            </w:pPr>
          </w:p>
        </w:tc>
      </w:tr>
      <w:tr w:rsidR="00A50B01" w:rsidRPr="00214E01" w:rsidTr="00214E01">
        <w:trPr>
          <w:trHeight w:val="439"/>
        </w:trPr>
        <w:tc>
          <w:tcPr>
            <w:tcW w:w="8506" w:type="dxa"/>
            <w:tcBorders>
              <w:bottom w:val="single" w:sz="4" w:space="0" w:color="auto"/>
            </w:tcBorders>
            <w:shd w:val="clear" w:color="auto" w:fill="F2F2F2"/>
            <w:vAlign w:val="center"/>
          </w:tcPr>
          <w:p w:rsidR="00A50B01" w:rsidRPr="00A50B01" w:rsidRDefault="00A50B01" w:rsidP="00A50B01">
            <w:pPr>
              <w:pStyle w:val="Prrafodelista"/>
              <w:numPr>
                <w:ilvl w:val="0"/>
                <w:numId w:val="57"/>
              </w:numPr>
              <w:ind w:left="318"/>
              <w:contextualSpacing/>
              <w:rPr>
                <w:rFonts w:ascii="Arial" w:hAnsi="Arial" w:cs="Arial"/>
                <w:b/>
                <w:lang w:val="es-MX"/>
              </w:rPr>
            </w:pPr>
            <w:r w:rsidRPr="00A50B01">
              <w:rPr>
                <w:rFonts w:ascii="Arial" w:hAnsi="Arial" w:cs="Arial"/>
                <w:b/>
                <w:lang w:val="es-MX"/>
              </w:rPr>
              <w:t>PROHIBICIONES</w:t>
            </w:r>
          </w:p>
        </w:tc>
        <w:tc>
          <w:tcPr>
            <w:tcW w:w="1985" w:type="dxa"/>
            <w:tcBorders>
              <w:bottom w:val="single" w:sz="4" w:space="0" w:color="auto"/>
            </w:tcBorders>
            <w:shd w:val="clear" w:color="auto" w:fill="F2F2F2"/>
            <w:vAlign w:val="center"/>
          </w:tcPr>
          <w:p w:rsidR="00A50B01" w:rsidRPr="00214E01" w:rsidRDefault="00A50B01" w:rsidP="00A50B01">
            <w:pPr>
              <w:ind w:left="-4"/>
              <w:jc w:val="center"/>
              <w:rPr>
                <w:rFonts w:ascii="Arial" w:hAnsi="Arial" w:cs="Arial"/>
                <w:b/>
                <w:bCs/>
                <w:sz w:val="18"/>
                <w:szCs w:val="18"/>
              </w:rPr>
            </w:pPr>
            <w:r w:rsidRPr="00214E01">
              <w:rPr>
                <w:rFonts w:ascii="Arial" w:hAnsi="Arial" w:cs="Arial"/>
                <w:b/>
                <w:bCs/>
                <w:sz w:val="18"/>
                <w:szCs w:val="18"/>
                <w:lang w:val="es-MX"/>
              </w:rPr>
              <w:t>MANIFESTAR ACEPTACIÓN</w:t>
            </w:r>
          </w:p>
        </w:tc>
      </w:tr>
      <w:tr w:rsidR="00A50B01" w:rsidRPr="00214E01" w:rsidTr="00214E01">
        <w:trPr>
          <w:trHeight w:val="497"/>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jc w:val="both"/>
              <w:rPr>
                <w:rFonts w:ascii="Arial" w:hAnsi="Arial" w:cs="Arial"/>
                <w:sz w:val="20"/>
                <w:szCs w:val="20"/>
                <w:lang w:val="es-ES_tradnl"/>
              </w:rPr>
            </w:pPr>
            <w:r w:rsidRPr="00A50B01">
              <w:rPr>
                <w:rFonts w:ascii="Arial" w:hAnsi="Arial" w:cs="Arial"/>
                <w:sz w:val="20"/>
                <w:szCs w:val="20"/>
                <w:lang w:val="es-ES_tradnl"/>
              </w:rPr>
              <w:lastRenderedPageBreak/>
              <w:t>El Proveedor tiene las siguientes prohibiciones:</w:t>
            </w:r>
          </w:p>
          <w:p w:rsidR="00A50B01" w:rsidRPr="00A50B01" w:rsidRDefault="00A50B01" w:rsidP="00A50B01">
            <w:pPr>
              <w:numPr>
                <w:ilvl w:val="0"/>
                <w:numId w:val="49"/>
              </w:numPr>
              <w:ind w:left="342" w:hanging="342"/>
              <w:jc w:val="both"/>
              <w:rPr>
                <w:rFonts w:ascii="Arial" w:hAnsi="Arial" w:cs="Arial"/>
                <w:sz w:val="20"/>
                <w:szCs w:val="20"/>
                <w:lang w:val="es-ES_tradnl"/>
              </w:rPr>
            </w:pPr>
            <w:r w:rsidRPr="00A50B01">
              <w:rPr>
                <w:rFonts w:ascii="Arial" w:hAnsi="Arial" w:cs="Arial"/>
                <w:sz w:val="20"/>
                <w:szCs w:val="20"/>
                <w:lang w:val="es-ES_tradnl"/>
              </w:rPr>
              <w:t>Ejercer atribuciones o servicios ajenos a su competencia.</w:t>
            </w:r>
          </w:p>
        </w:tc>
        <w:tc>
          <w:tcPr>
            <w:tcW w:w="1985" w:type="dxa"/>
            <w:vMerge w:val="restart"/>
            <w:tcBorders>
              <w:top w:val="single" w:sz="4" w:space="0" w:color="auto"/>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547"/>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numPr>
                <w:ilvl w:val="0"/>
                <w:numId w:val="49"/>
              </w:numPr>
              <w:ind w:left="342" w:hanging="342"/>
              <w:jc w:val="both"/>
              <w:rPr>
                <w:rFonts w:ascii="Arial" w:hAnsi="Arial" w:cs="Arial"/>
                <w:sz w:val="20"/>
                <w:szCs w:val="20"/>
                <w:lang w:val="es-ES_tradnl"/>
              </w:rPr>
            </w:pPr>
            <w:r w:rsidRPr="00A50B01">
              <w:rPr>
                <w:rFonts w:ascii="Arial" w:hAnsi="Arial" w:cs="Arial"/>
                <w:sz w:val="20"/>
                <w:szCs w:val="20"/>
                <w:lang w:val="es-ES_tradnl"/>
              </w:rPr>
              <w:t>Realizar trabajos o actividades de carácter privado o político partidario dentro del horario y lugar de trabajo establecido.</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55"/>
        </w:trPr>
        <w:tc>
          <w:tcPr>
            <w:tcW w:w="8506" w:type="dxa"/>
            <w:tcBorders>
              <w:top w:val="single" w:sz="4" w:space="0" w:color="auto"/>
              <w:left w:val="single" w:sz="4" w:space="0" w:color="auto"/>
              <w:bottom w:val="nil"/>
              <w:right w:val="single" w:sz="4" w:space="0" w:color="auto"/>
            </w:tcBorders>
            <w:vAlign w:val="center"/>
          </w:tcPr>
          <w:p w:rsidR="00A50B01" w:rsidRPr="00A50B01" w:rsidRDefault="00A50B01" w:rsidP="00A50B01">
            <w:pPr>
              <w:numPr>
                <w:ilvl w:val="0"/>
                <w:numId w:val="49"/>
              </w:numPr>
              <w:ind w:left="342" w:hanging="342"/>
              <w:jc w:val="both"/>
              <w:rPr>
                <w:rFonts w:ascii="Arial" w:hAnsi="Arial" w:cs="Arial"/>
                <w:sz w:val="20"/>
                <w:szCs w:val="20"/>
                <w:lang w:val="es-ES_tradnl"/>
              </w:rPr>
            </w:pPr>
            <w:r w:rsidRPr="00A50B01">
              <w:rPr>
                <w:rFonts w:ascii="Arial" w:hAnsi="Arial" w:cs="Arial"/>
                <w:sz w:val="20"/>
                <w:szCs w:val="20"/>
                <w:lang w:val="es-ES_tradnl"/>
              </w:rPr>
              <w:t>Utilizar los bienes, equipos, materiales u otros recursos del BCB, en fines distintos a los determinados institucionalmente.</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55"/>
        </w:trPr>
        <w:tc>
          <w:tcPr>
            <w:tcW w:w="8506" w:type="dxa"/>
            <w:tcBorders>
              <w:top w:val="single" w:sz="4" w:space="0" w:color="auto"/>
              <w:left w:val="single" w:sz="4" w:space="0" w:color="auto"/>
              <w:bottom w:val="nil"/>
              <w:right w:val="single" w:sz="4" w:space="0" w:color="auto"/>
            </w:tcBorders>
            <w:vAlign w:val="center"/>
          </w:tcPr>
          <w:p w:rsidR="00A50B01" w:rsidRPr="00A50B01" w:rsidRDefault="00A50B01" w:rsidP="00A50B01">
            <w:pPr>
              <w:numPr>
                <w:ilvl w:val="0"/>
                <w:numId w:val="49"/>
              </w:numPr>
              <w:ind w:left="342" w:hanging="342"/>
              <w:jc w:val="both"/>
              <w:rPr>
                <w:rFonts w:ascii="Arial" w:hAnsi="Arial" w:cs="Arial"/>
                <w:sz w:val="20"/>
                <w:szCs w:val="20"/>
                <w:lang w:val="es-ES_tradnl"/>
              </w:rPr>
            </w:pPr>
            <w:r w:rsidRPr="00A50B01">
              <w:rPr>
                <w:rFonts w:ascii="Arial" w:hAnsi="Arial" w:cs="Arial"/>
                <w:sz w:val="20"/>
                <w:szCs w:val="20"/>
                <w:lang w:val="es-ES_tradnl"/>
              </w:rPr>
              <w:t xml:space="preserve">Inducir o realizar acciones que afecten, dañen o causen deterioro a los bienes e intereses del BCB.   </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55"/>
        </w:trPr>
        <w:tc>
          <w:tcPr>
            <w:tcW w:w="8506" w:type="dxa"/>
            <w:tcBorders>
              <w:top w:val="single" w:sz="4" w:space="0" w:color="auto"/>
              <w:left w:val="single" w:sz="4" w:space="0" w:color="auto"/>
              <w:bottom w:val="nil"/>
              <w:right w:val="single" w:sz="4" w:space="0" w:color="auto"/>
            </w:tcBorders>
            <w:vAlign w:val="center"/>
          </w:tcPr>
          <w:p w:rsidR="00A50B01" w:rsidRPr="00A50B01" w:rsidRDefault="00A50B01" w:rsidP="00A50B01">
            <w:pPr>
              <w:numPr>
                <w:ilvl w:val="0"/>
                <w:numId w:val="49"/>
              </w:numPr>
              <w:ind w:left="342" w:hanging="342"/>
              <w:jc w:val="both"/>
              <w:rPr>
                <w:rFonts w:ascii="Arial" w:hAnsi="Arial" w:cs="Arial"/>
                <w:sz w:val="20"/>
                <w:szCs w:val="20"/>
                <w:lang w:val="es-ES_tradnl"/>
              </w:rPr>
            </w:pPr>
            <w:r w:rsidRPr="00A50B01">
              <w:rPr>
                <w:rFonts w:ascii="Arial" w:hAnsi="Arial" w:cs="Arial"/>
                <w:sz w:val="20"/>
                <w:szCs w:val="20"/>
                <w:lang w:val="es-ES_tradnl"/>
              </w:rPr>
              <w:t>Promover o participar directa o indirectamente en prácticas destinadas a lograr ventajas ilícitas para sí o para terceros, así como permitir el uso de influencias internas o externas para dicho fin.</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337"/>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Del="006132D4" w:rsidRDefault="00A50B01" w:rsidP="00A50B01">
            <w:pPr>
              <w:numPr>
                <w:ilvl w:val="0"/>
                <w:numId w:val="49"/>
              </w:numPr>
              <w:ind w:left="342" w:hanging="342"/>
              <w:jc w:val="both"/>
              <w:rPr>
                <w:rFonts w:ascii="Arial" w:hAnsi="Arial" w:cs="Arial"/>
                <w:sz w:val="20"/>
                <w:szCs w:val="20"/>
                <w:lang w:val="es-ES_tradnl"/>
              </w:rPr>
            </w:pPr>
            <w:r w:rsidRPr="00A50B01">
              <w:rPr>
                <w:rFonts w:ascii="Arial" w:hAnsi="Arial" w:cs="Arial"/>
                <w:sz w:val="20"/>
                <w:szCs w:val="20"/>
                <w:lang w:val="es-ES_tradnl"/>
              </w:rPr>
              <w:t>Participar en trámites, gestiones u operaciones en los que tenga conflicto de intereses.</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55"/>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numPr>
                <w:ilvl w:val="0"/>
                <w:numId w:val="49"/>
              </w:numPr>
              <w:ind w:left="342" w:hanging="342"/>
              <w:jc w:val="both"/>
              <w:rPr>
                <w:rFonts w:ascii="Arial" w:hAnsi="Arial" w:cs="Arial"/>
                <w:sz w:val="20"/>
                <w:szCs w:val="20"/>
                <w:lang w:val="es-ES_tradnl"/>
              </w:rPr>
            </w:pPr>
            <w:r w:rsidRPr="00A50B01">
              <w:rPr>
                <w:rFonts w:ascii="Arial" w:hAnsi="Arial" w:cs="Arial"/>
                <w:sz w:val="20"/>
                <w:szCs w:val="20"/>
                <w:lang w:val="es-ES_tradnl"/>
              </w:rPr>
              <w:t>Abandonar el inmueble durante el horario establecido en el punto C.3., sin autorización del Fiscal de Servicio.</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70"/>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numPr>
                <w:ilvl w:val="0"/>
                <w:numId w:val="49"/>
              </w:numPr>
              <w:ind w:left="342" w:hanging="342"/>
              <w:jc w:val="both"/>
              <w:rPr>
                <w:rFonts w:ascii="Arial" w:hAnsi="Arial" w:cs="Arial"/>
                <w:sz w:val="20"/>
                <w:szCs w:val="20"/>
                <w:lang w:val="es-ES_tradnl"/>
              </w:rPr>
            </w:pPr>
            <w:r w:rsidRPr="00A50B01">
              <w:rPr>
                <w:rFonts w:ascii="Arial" w:hAnsi="Arial" w:cs="Arial"/>
                <w:sz w:val="20"/>
                <w:szCs w:val="20"/>
                <w:lang w:val="es-ES_tradnl"/>
              </w:rPr>
              <w:t>Retirar del inmueble sin previa autorización del Fiscal de Servicio cualquier documento, bienes u objetos de propiedad del BCB.</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321"/>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numPr>
                <w:ilvl w:val="0"/>
                <w:numId w:val="49"/>
              </w:numPr>
              <w:ind w:left="342" w:hanging="342"/>
              <w:jc w:val="both"/>
              <w:rPr>
                <w:rFonts w:ascii="Arial" w:hAnsi="Arial" w:cs="Arial"/>
                <w:sz w:val="20"/>
                <w:szCs w:val="20"/>
                <w:lang w:val="es-ES_tradnl"/>
              </w:rPr>
            </w:pPr>
            <w:r w:rsidRPr="00A50B01">
              <w:rPr>
                <w:rFonts w:ascii="Arial" w:hAnsi="Arial" w:cs="Arial"/>
                <w:sz w:val="20"/>
                <w:szCs w:val="20"/>
                <w:lang w:val="es-ES_tradnl"/>
              </w:rPr>
              <w:t>Concurrir al lugar de la prestación del servicio bajo influencia de bebidas alcohólicas o sustancias psicotrópicas o consumir éstas durante el servicio.</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70"/>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numPr>
                <w:ilvl w:val="0"/>
                <w:numId w:val="49"/>
              </w:numPr>
              <w:ind w:left="342" w:hanging="342"/>
              <w:jc w:val="both"/>
              <w:rPr>
                <w:rFonts w:ascii="Arial" w:hAnsi="Arial" w:cs="Arial"/>
                <w:sz w:val="20"/>
                <w:szCs w:val="20"/>
                <w:lang w:val="es-ES_tradnl"/>
              </w:rPr>
            </w:pPr>
            <w:r w:rsidRPr="00A50B01">
              <w:rPr>
                <w:rFonts w:ascii="Arial" w:hAnsi="Arial" w:cs="Arial"/>
                <w:sz w:val="20"/>
                <w:szCs w:val="20"/>
                <w:lang w:val="es-ES_tradnl"/>
              </w:rPr>
              <w:t>Efectuar declaraciones en cualquier medio de comunicación a nombre del BCB.</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70"/>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numPr>
                <w:ilvl w:val="0"/>
                <w:numId w:val="49"/>
              </w:numPr>
              <w:ind w:left="342" w:hanging="342"/>
              <w:jc w:val="both"/>
              <w:rPr>
                <w:rFonts w:ascii="Arial" w:hAnsi="Arial" w:cs="Arial"/>
                <w:sz w:val="20"/>
                <w:szCs w:val="20"/>
                <w:lang w:val="es-ES_tradnl"/>
              </w:rPr>
            </w:pPr>
            <w:r w:rsidRPr="00A50B01">
              <w:rPr>
                <w:rFonts w:ascii="Arial" w:hAnsi="Arial" w:cs="Arial"/>
                <w:sz w:val="20"/>
                <w:szCs w:val="20"/>
                <w:lang w:val="es-ES_tradnl"/>
              </w:rPr>
              <w:t>Contratar a terceros para la realización de labores propias a su cargo.</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55"/>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numPr>
                <w:ilvl w:val="0"/>
                <w:numId w:val="49"/>
              </w:numPr>
              <w:ind w:left="342" w:hanging="342"/>
              <w:jc w:val="both"/>
              <w:rPr>
                <w:rFonts w:ascii="Arial" w:hAnsi="Arial" w:cs="Arial"/>
                <w:sz w:val="20"/>
                <w:szCs w:val="20"/>
                <w:lang w:val="es-ES_tradnl"/>
              </w:rPr>
            </w:pPr>
            <w:r w:rsidRPr="00A50B01">
              <w:rPr>
                <w:rFonts w:ascii="Arial" w:hAnsi="Arial" w:cs="Arial"/>
                <w:sz w:val="20"/>
                <w:szCs w:val="20"/>
                <w:lang w:val="es-ES_tradnl"/>
              </w:rPr>
              <w:t xml:space="preserve">Ingresar a las instalaciones del inmueble en días no laborables </w:t>
            </w:r>
            <w:r w:rsidRPr="00A50B01">
              <w:rPr>
                <w:rFonts w:ascii="Arial" w:hAnsi="Arial" w:cs="Arial"/>
                <w:color w:val="000000"/>
                <w:sz w:val="20"/>
                <w:szCs w:val="20"/>
                <w:lang w:val="es-ES_tradnl"/>
              </w:rPr>
              <w:t>(lunes),</w:t>
            </w:r>
            <w:r w:rsidRPr="00A50B01">
              <w:rPr>
                <w:rFonts w:ascii="Arial" w:hAnsi="Arial" w:cs="Arial"/>
                <w:sz w:val="20"/>
                <w:szCs w:val="20"/>
                <w:lang w:val="es-ES_tradnl"/>
              </w:rPr>
              <w:t xml:space="preserve"> sin autorización previa del Fiscal del Servicio.</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396"/>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numPr>
                <w:ilvl w:val="0"/>
                <w:numId w:val="49"/>
              </w:numPr>
              <w:ind w:left="342" w:hanging="342"/>
              <w:jc w:val="both"/>
              <w:rPr>
                <w:rFonts w:ascii="Arial" w:hAnsi="Arial" w:cs="Arial"/>
                <w:sz w:val="20"/>
                <w:szCs w:val="20"/>
                <w:lang w:val="es-ES_tradnl"/>
              </w:rPr>
            </w:pPr>
            <w:r w:rsidRPr="00A50B01">
              <w:rPr>
                <w:rFonts w:ascii="Arial" w:hAnsi="Arial" w:cs="Arial"/>
                <w:sz w:val="20"/>
                <w:szCs w:val="20"/>
                <w:lang w:val="es-ES_tradnl"/>
              </w:rPr>
              <w:t>Realizar actos que afecten la seguridad de los servidores públicos y personas asistentes al inmueble.</w:t>
            </w:r>
          </w:p>
        </w:tc>
        <w:tc>
          <w:tcPr>
            <w:tcW w:w="1985" w:type="dxa"/>
            <w:vMerge/>
            <w:tcBorders>
              <w:left w:val="single" w:sz="4" w:space="0" w:color="auto"/>
              <w:bottom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26"/>
        </w:trPr>
        <w:tc>
          <w:tcPr>
            <w:tcW w:w="8506" w:type="dxa"/>
            <w:tcBorders>
              <w:top w:val="single" w:sz="4" w:space="0" w:color="auto"/>
              <w:bottom w:val="single" w:sz="4" w:space="0" w:color="auto"/>
            </w:tcBorders>
            <w:shd w:val="clear" w:color="auto" w:fill="F2F2F2"/>
            <w:vAlign w:val="center"/>
          </w:tcPr>
          <w:p w:rsidR="00A50B01" w:rsidRPr="00A50B01" w:rsidRDefault="00A50B01" w:rsidP="00A50B01">
            <w:pPr>
              <w:pStyle w:val="Prrafodelista"/>
              <w:numPr>
                <w:ilvl w:val="0"/>
                <w:numId w:val="61"/>
              </w:numPr>
              <w:ind w:left="318"/>
              <w:contextualSpacing/>
              <w:rPr>
                <w:rFonts w:ascii="Arial" w:hAnsi="Arial" w:cs="Arial"/>
                <w:b/>
                <w:lang w:val="es-MX"/>
              </w:rPr>
            </w:pPr>
            <w:r w:rsidRPr="00A50B01">
              <w:rPr>
                <w:rFonts w:ascii="Arial" w:hAnsi="Arial" w:cs="Arial"/>
                <w:b/>
                <w:lang w:val="es-MX"/>
              </w:rPr>
              <w:t>RESPONSABILIDADES</w:t>
            </w:r>
          </w:p>
        </w:tc>
        <w:tc>
          <w:tcPr>
            <w:tcW w:w="1985" w:type="dxa"/>
            <w:tcBorders>
              <w:top w:val="single" w:sz="4" w:space="0" w:color="auto"/>
              <w:bottom w:val="single" w:sz="4" w:space="0" w:color="auto"/>
            </w:tcBorders>
            <w:shd w:val="clear" w:color="auto" w:fill="F2F2F2"/>
            <w:vAlign w:val="center"/>
          </w:tcPr>
          <w:p w:rsidR="00A50B01" w:rsidRPr="00214E01" w:rsidRDefault="00A50B01" w:rsidP="00A50B01">
            <w:pPr>
              <w:ind w:left="-4"/>
              <w:jc w:val="center"/>
              <w:rPr>
                <w:rFonts w:ascii="Arial" w:hAnsi="Arial" w:cs="Arial"/>
                <w:b/>
                <w:bCs/>
                <w:sz w:val="18"/>
                <w:szCs w:val="18"/>
              </w:rPr>
            </w:pPr>
            <w:r w:rsidRPr="00214E01">
              <w:rPr>
                <w:rFonts w:ascii="Arial" w:hAnsi="Arial" w:cs="Arial"/>
                <w:b/>
                <w:bCs/>
                <w:sz w:val="18"/>
                <w:szCs w:val="18"/>
                <w:lang w:val="es-MX"/>
              </w:rPr>
              <w:t>MANIFESTAR ACEPTACIÓN</w:t>
            </w:r>
          </w:p>
        </w:tc>
      </w:tr>
      <w:tr w:rsidR="00A50B01" w:rsidRPr="00214E01" w:rsidTr="00214E01">
        <w:trPr>
          <w:trHeight w:val="278"/>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A50B01" w:rsidRPr="00A50B01" w:rsidRDefault="00A50B01" w:rsidP="00A50B01">
            <w:pPr>
              <w:pStyle w:val="Textoindependiente"/>
              <w:numPr>
                <w:ilvl w:val="0"/>
                <w:numId w:val="58"/>
              </w:numPr>
              <w:tabs>
                <w:tab w:val="clear" w:pos="1440"/>
                <w:tab w:val="left" w:pos="356"/>
              </w:tabs>
              <w:spacing w:after="0"/>
              <w:ind w:left="318" w:hanging="284"/>
              <w:jc w:val="both"/>
              <w:rPr>
                <w:rFonts w:ascii="Arial" w:hAnsi="Arial" w:cs="Arial"/>
              </w:rPr>
            </w:pPr>
            <w:r w:rsidRPr="00A50B01">
              <w:rPr>
                <w:rFonts w:ascii="Arial" w:hAnsi="Arial" w:cs="Arial"/>
              </w:rPr>
              <w:t>Emitir cada mes, el Informe</w:t>
            </w:r>
            <w:del w:id="165" w:author="Daniel Aramayo Villarroel" w:date="2022-09-21T00:14:00Z">
              <w:r w:rsidRPr="00A50B01" w:rsidDel="0074341E">
                <w:rPr>
                  <w:rFonts w:ascii="Arial" w:hAnsi="Arial" w:cs="Arial"/>
                </w:rPr>
                <w:delText>s</w:delText>
              </w:r>
            </w:del>
            <w:r w:rsidRPr="00A50B01">
              <w:rPr>
                <w:rFonts w:ascii="Arial" w:hAnsi="Arial" w:cs="Arial"/>
              </w:rPr>
              <w:t xml:space="preserve"> de actividades y Planilla</w:t>
            </w:r>
            <w:del w:id="166" w:author="Daniel Aramayo Villarroel" w:date="2022-09-21T00:14:00Z">
              <w:r w:rsidRPr="00A50B01" w:rsidDel="0074341E">
                <w:rPr>
                  <w:rFonts w:ascii="Arial" w:hAnsi="Arial" w:cs="Arial"/>
                </w:rPr>
                <w:delText>s</w:delText>
              </w:r>
            </w:del>
            <w:r w:rsidRPr="00A50B01">
              <w:rPr>
                <w:rFonts w:ascii="Arial" w:hAnsi="Arial" w:cs="Arial"/>
              </w:rPr>
              <w:t xml:space="preserve"> de Ejecución </w:t>
            </w:r>
            <w:proofErr w:type="gramStart"/>
            <w:r w:rsidRPr="00A50B01">
              <w:rPr>
                <w:rFonts w:ascii="Arial" w:hAnsi="Arial" w:cs="Arial"/>
              </w:rPr>
              <w:t>del</w:t>
            </w:r>
            <w:proofErr w:type="gramEnd"/>
            <w:r w:rsidRPr="00A50B01">
              <w:rPr>
                <w:rFonts w:ascii="Arial" w:hAnsi="Arial" w:cs="Arial"/>
              </w:rPr>
              <w:t xml:space="preserve"> Servicio</w:t>
            </w:r>
            <w:ins w:id="167" w:author="Daniel Aramayo Villarroel" w:date="2022-09-21T00:16:00Z">
              <w:r w:rsidRPr="00A50B01">
                <w:rPr>
                  <w:rFonts w:ascii="Arial" w:hAnsi="Arial" w:cs="Arial"/>
                </w:rPr>
                <w:t>.</w:t>
              </w:r>
            </w:ins>
          </w:p>
        </w:tc>
        <w:tc>
          <w:tcPr>
            <w:tcW w:w="1985" w:type="dxa"/>
            <w:vMerge w:val="restart"/>
            <w:tcBorders>
              <w:top w:val="single" w:sz="4" w:space="0" w:color="auto"/>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70"/>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A50B01" w:rsidRPr="00A50B01" w:rsidRDefault="00A50B01" w:rsidP="00A50B01">
            <w:pPr>
              <w:numPr>
                <w:ilvl w:val="0"/>
                <w:numId w:val="58"/>
              </w:numPr>
              <w:tabs>
                <w:tab w:val="clear" w:pos="1440"/>
              </w:tabs>
              <w:ind w:left="318" w:hanging="284"/>
              <w:jc w:val="both"/>
              <w:rPr>
                <w:rFonts w:ascii="Arial" w:hAnsi="Arial" w:cs="Arial"/>
                <w:sz w:val="20"/>
                <w:szCs w:val="20"/>
              </w:rPr>
            </w:pPr>
            <w:r w:rsidRPr="00A50B01">
              <w:rPr>
                <w:rFonts w:ascii="Arial" w:hAnsi="Arial" w:cs="Arial"/>
                <w:sz w:val="20"/>
                <w:szCs w:val="20"/>
              </w:rPr>
              <w:t>Emitir el Informe Final de Actividades y Certificado de Liquidación Final.</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70"/>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A50B01" w:rsidRPr="00A50B01" w:rsidRDefault="00A50B01" w:rsidP="00A50B01">
            <w:pPr>
              <w:numPr>
                <w:ilvl w:val="0"/>
                <w:numId w:val="58"/>
              </w:numPr>
              <w:tabs>
                <w:tab w:val="clear" w:pos="1440"/>
              </w:tabs>
              <w:ind w:left="318" w:hanging="284"/>
              <w:jc w:val="both"/>
              <w:rPr>
                <w:rFonts w:ascii="Arial" w:hAnsi="Arial" w:cs="Arial"/>
                <w:sz w:val="20"/>
                <w:szCs w:val="20"/>
                <w:lang w:val="es-ES_tradnl"/>
              </w:rPr>
            </w:pPr>
            <w:r w:rsidRPr="00A50B01">
              <w:rPr>
                <w:rFonts w:ascii="Arial" w:hAnsi="Arial" w:cs="Arial"/>
                <w:sz w:val="20"/>
                <w:szCs w:val="20"/>
                <w:lang w:val="es-ES_tradnl"/>
              </w:rPr>
              <w:t>Elaborar otros informes requeridos por el Fiscal del Servicio.</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60"/>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A50B01" w:rsidRPr="00A50B01" w:rsidRDefault="00A50B01" w:rsidP="00A50B01">
            <w:pPr>
              <w:numPr>
                <w:ilvl w:val="0"/>
                <w:numId w:val="58"/>
              </w:numPr>
              <w:tabs>
                <w:tab w:val="clear" w:pos="1440"/>
              </w:tabs>
              <w:ind w:left="318" w:hanging="284"/>
              <w:jc w:val="both"/>
              <w:rPr>
                <w:rFonts w:ascii="Arial" w:hAnsi="Arial" w:cs="Arial"/>
                <w:sz w:val="20"/>
                <w:szCs w:val="20"/>
                <w:lang w:val="es-ES_tradnl"/>
              </w:rPr>
            </w:pPr>
            <w:r w:rsidRPr="00A50B01">
              <w:rPr>
                <w:rFonts w:ascii="Arial" w:hAnsi="Arial" w:cs="Arial"/>
                <w:sz w:val="20"/>
                <w:szCs w:val="20"/>
                <w:lang w:val="es-ES_tradnl"/>
              </w:rPr>
              <w:t>Comunicar cualquier observación suscitada en el inmueble.</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1756"/>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A50B01" w:rsidRPr="00A50B01" w:rsidRDefault="00A50B01" w:rsidP="00A50B01">
            <w:pPr>
              <w:pStyle w:val="Textoindependiente"/>
              <w:numPr>
                <w:ilvl w:val="0"/>
                <w:numId w:val="58"/>
              </w:numPr>
              <w:tabs>
                <w:tab w:val="clear" w:pos="1440"/>
              </w:tabs>
              <w:spacing w:after="0"/>
              <w:ind w:left="318" w:hanging="284"/>
              <w:jc w:val="both"/>
              <w:rPr>
                <w:rFonts w:ascii="Arial" w:hAnsi="Arial" w:cs="Arial"/>
              </w:rPr>
            </w:pPr>
            <w:r w:rsidRPr="00A50B01">
              <w:rPr>
                <w:rFonts w:ascii="Arial" w:hAnsi="Arial" w:cs="Arial"/>
              </w:rPr>
              <w:t xml:space="preserve">Será responsable por cualquier pérdida o daño a la infraestructura, muebles y/o equipos </w:t>
            </w:r>
            <w:proofErr w:type="gramStart"/>
            <w:r w:rsidRPr="00A50B01">
              <w:rPr>
                <w:rFonts w:ascii="Arial" w:hAnsi="Arial" w:cs="Arial"/>
              </w:rPr>
              <w:t>del</w:t>
            </w:r>
            <w:proofErr w:type="gramEnd"/>
            <w:r w:rsidRPr="00A50B01">
              <w:rPr>
                <w:rFonts w:ascii="Arial" w:hAnsi="Arial" w:cs="Arial"/>
              </w:rPr>
              <w:t xml:space="preserve"> BCB, causados por la negligencia en cuanto al manejo y manipulación por parte del Proveedor, y deberá responder por los daños ocasionados. </w:t>
            </w:r>
          </w:p>
          <w:p w:rsidR="00A50B01" w:rsidRPr="00A50B01" w:rsidRDefault="00A50B01" w:rsidP="00A50B01">
            <w:pPr>
              <w:pStyle w:val="Textoindependiente"/>
              <w:spacing w:after="0"/>
              <w:ind w:left="318"/>
              <w:rPr>
                <w:rFonts w:ascii="Arial" w:hAnsi="Arial" w:cs="Arial"/>
              </w:rPr>
            </w:pPr>
            <w:r w:rsidRPr="00A50B01">
              <w:rPr>
                <w:rFonts w:ascii="Arial" w:hAnsi="Arial" w:cs="Arial"/>
              </w:rPr>
              <w:t>De darse el caso, el BCB efectuará la retención del costo estimado, el cual será descontado del pago final, sin perjuicio de ejecutar la garantía de cumplimiento de contrato o de iniciar las acciones legales correspondientes para la reposición del costo total del daño, en caso de que el último pago sea insuficiente.</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14"/>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A50B01" w:rsidRPr="00A50B01" w:rsidRDefault="00A50B01" w:rsidP="00A50B01">
            <w:pPr>
              <w:pStyle w:val="Textoindependiente"/>
              <w:numPr>
                <w:ilvl w:val="0"/>
                <w:numId w:val="58"/>
              </w:numPr>
              <w:tabs>
                <w:tab w:val="clear" w:pos="1440"/>
              </w:tabs>
              <w:spacing w:after="0"/>
              <w:ind w:left="318"/>
              <w:jc w:val="both"/>
              <w:rPr>
                <w:rFonts w:ascii="Arial" w:hAnsi="Arial" w:cs="Arial"/>
              </w:rPr>
            </w:pPr>
            <w:r w:rsidRPr="00A50B01">
              <w:rPr>
                <w:rFonts w:ascii="Arial" w:hAnsi="Arial" w:cs="Arial"/>
                <w:lang w:val="es-MX"/>
              </w:rPr>
              <w:t xml:space="preserve">El Proveedor está obligado a contar con la ropa de trabajo correspondiente, precautelando su bienestar, en atención al Decreto Supremo Nº 0108 y la Resolución Ministerial N° 527/09 de fecha 10 de Agosto de 2009. </w:t>
            </w:r>
          </w:p>
          <w:p w:rsidR="00A50B01" w:rsidRPr="00A50B01" w:rsidRDefault="00A50B01" w:rsidP="00A50B01">
            <w:pPr>
              <w:pStyle w:val="Textoindependiente"/>
              <w:spacing w:after="0"/>
              <w:ind w:left="318"/>
              <w:rPr>
                <w:rFonts w:ascii="Arial" w:hAnsi="Arial" w:cs="Arial"/>
              </w:rPr>
            </w:pPr>
            <w:r w:rsidRPr="00A50B01">
              <w:rPr>
                <w:rFonts w:ascii="Arial" w:hAnsi="Arial" w:cs="Arial"/>
                <w:lang w:val="es-MX"/>
              </w:rPr>
              <w:t>El Fiscal del Servicio, realizará la verificación en cumplimiento del mencionado Decreto Supremo, antes del primer pago.</w:t>
            </w:r>
          </w:p>
        </w:tc>
        <w:tc>
          <w:tcPr>
            <w:tcW w:w="1985" w:type="dxa"/>
            <w:vMerge/>
            <w:tcBorders>
              <w:left w:val="single" w:sz="4" w:space="0" w:color="auto"/>
              <w:bottom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12"/>
        </w:trPr>
        <w:tc>
          <w:tcPr>
            <w:tcW w:w="8506" w:type="dxa"/>
            <w:tcBorders>
              <w:top w:val="single" w:sz="4" w:space="0" w:color="auto"/>
              <w:bottom w:val="single" w:sz="4" w:space="0" w:color="auto"/>
            </w:tcBorders>
            <w:shd w:val="clear" w:color="auto" w:fill="808080"/>
            <w:vAlign w:val="center"/>
          </w:tcPr>
          <w:p w:rsidR="00A50B01" w:rsidRPr="00A50B01" w:rsidRDefault="00A50B01" w:rsidP="00A50B01">
            <w:pPr>
              <w:pStyle w:val="Ttulo1"/>
              <w:numPr>
                <w:ilvl w:val="0"/>
                <w:numId w:val="64"/>
              </w:numPr>
              <w:ind w:left="318"/>
              <w:jc w:val="both"/>
              <w:rPr>
                <w:rFonts w:ascii="Arial" w:hAnsi="Arial" w:cs="Arial"/>
                <w:color w:val="FFFFFF" w:themeColor="background1"/>
                <w:sz w:val="20"/>
                <w:szCs w:val="20"/>
              </w:rPr>
            </w:pPr>
            <w:r w:rsidRPr="00A50B01">
              <w:rPr>
                <w:rFonts w:ascii="Arial" w:hAnsi="Arial" w:cs="Arial"/>
                <w:color w:val="FFFFFF" w:themeColor="background1"/>
                <w:sz w:val="20"/>
                <w:szCs w:val="20"/>
              </w:rPr>
              <w:t>FISCALIZACIÓN DEL SERVICIO</w:t>
            </w:r>
          </w:p>
        </w:tc>
        <w:tc>
          <w:tcPr>
            <w:tcW w:w="1985" w:type="dxa"/>
            <w:tcBorders>
              <w:top w:val="single" w:sz="4" w:space="0" w:color="auto"/>
              <w:bottom w:val="single" w:sz="4" w:space="0" w:color="auto"/>
            </w:tcBorders>
            <w:shd w:val="clear" w:color="auto" w:fill="808080"/>
            <w:vAlign w:val="center"/>
          </w:tcPr>
          <w:p w:rsidR="00A50B01" w:rsidRPr="00214E01" w:rsidRDefault="00A50B01" w:rsidP="00A50B01">
            <w:pPr>
              <w:jc w:val="center"/>
              <w:rPr>
                <w:rFonts w:ascii="Arial" w:hAnsi="Arial"/>
                <w:color w:val="FFFFFF"/>
                <w:sz w:val="18"/>
                <w:szCs w:val="18"/>
              </w:rPr>
            </w:pPr>
            <w:r w:rsidRPr="00214E01">
              <w:rPr>
                <w:rFonts w:ascii="Arial" w:hAnsi="Arial" w:cs="Arial"/>
                <w:b/>
                <w:bCs/>
                <w:color w:val="FFFFFF"/>
                <w:sz w:val="18"/>
                <w:szCs w:val="18"/>
                <w:lang w:val="es-MX"/>
              </w:rPr>
              <w:t>MANIFESTAR ACEPTACIÓN</w:t>
            </w:r>
          </w:p>
        </w:tc>
      </w:tr>
      <w:tr w:rsidR="00A50B01" w:rsidRPr="00214E01" w:rsidTr="00214E01">
        <w:tblPrEx>
          <w:tblBorders>
            <w:top w:val="none" w:sz="0" w:space="0" w:color="auto"/>
          </w:tblBorders>
          <w:tblCellMar>
            <w:left w:w="70" w:type="dxa"/>
            <w:right w:w="70" w:type="dxa"/>
          </w:tblCellMar>
          <w:tblLook w:val="0000" w:firstRow="0" w:lastRow="0" w:firstColumn="0" w:lastColumn="0" w:noHBand="0" w:noVBand="0"/>
        </w:tblPrEx>
        <w:trPr>
          <w:trHeight w:val="457"/>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pStyle w:val="Textoindependiente3"/>
              <w:spacing w:after="0"/>
              <w:rPr>
                <w:rFonts w:ascii="Arial" w:hAnsi="Arial" w:cs="Arial"/>
                <w:sz w:val="20"/>
                <w:szCs w:val="20"/>
                <w:lang w:val="es-BO"/>
              </w:rPr>
            </w:pPr>
            <w:r w:rsidRPr="00A50B01">
              <w:rPr>
                <w:rFonts w:ascii="Arial" w:hAnsi="Arial" w:cs="Arial"/>
                <w:sz w:val="20"/>
                <w:szCs w:val="20"/>
                <w:lang w:val="es-ES_tradnl"/>
              </w:rPr>
              <w:t>La ENTIDAD designará un FISCAL de seguimiento y control del servicio, y comunicará a través del FISCAL oficialmente esta designación al PROVEEDOR mediante carta expresa u otro medio, también podrá ser designado como Responsable de Recepción.</w:t>
            </w:r>
          </w:p>
          <w:p w:rsidR="00A50B01" w:rsidRPr="00A50B01" w:rsidRDefault="00A50B01" w:rsidP="00A50B01">
            <w:pPr>
              <w:pStyle w:val="Textoindependiente3"/>
              <w:numPr>
                <w:ilvl w:val="0"/>
                <w:numId w:val="59"/>
              </w:numPr>
              <w:spacing w:after="0"/>
              <w:ind w:left="356"/>
              <w:jc w:val="both"/>
              <w:rPr>
                <w:rFonts w:ascii="Arial" w:hAnsi="Arial" w:cs="Arial"/>
                <w:sz w:val="20"/>
                <w:szCs w:val="20"/>
                <w:lang w:val="es-BO"/>
              </w:rPr>
            </w:pPr>
            <w:r w:rsidRPr="00A50B01">
              <w:rPr>
                <w:rFonts w:ascii="Arial" w:hAnsi="Arial" w:cs="Arial"/>
                <w:sz w:val="20"/>
                <w:szCs w:val="20"/>
                <w:lang w:val="es-BO"/>
              </w:rPr>
              <w:t>Realizar la supervisión, seguimiento y Fiscalización del servicio, en función a lo establecido en las Especificaciones Técnicas y Contrato.</w:t>
            </w:r>
          </w:p>
        </w:tc>
        <w:tc>
          <w:tcPr>
            <w:tcW w:w="1985" w:type="dxa"/>
            <w:vMerge w:val="restart"/>
            <w:tcBorders>
              <w:top w:val="single" w:sz="4" w:space="0" w:color="auto"/>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blPrEx>
          <w:tblBorders>
            <w:top w:val="none" w:sz="0" w:space="0" w:color="auto"/>
          </w:tblBorders>
          <w:tblCellMar>
            <w:left w:w="70" w:type="dxa"/>
            <w:right w:w="70" w:type="dxa"/>
          </w:tblCellMar>
          <w:tblLook w:val="0000" w:firstRow="0" w:lastRow="0" w:firstColumn="0" w:lastColumn="0" w:noHBand="0" w:noVBand="0"/>
        </w:tblPrEx>
        <w:trPr>
          <w:trHeight w:val="56"/>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A50B01" w:rsidRPr="00A50B01" w:rsidRDefault="00A50B01" w:rsidP="00A50B01">
            <w:pPr>
              <w:pStyle w:val="Textoindependiente3"/>
              <w:numPr>
                <w:ilvl w:val="0"/>
                <w:numId w:val="59"/>
              </w:numPr>
              <w:spacing w:after="0"/>
              <w:ind w:left="356"/>
              <w:jc w:val="both"/>
              <w:rPr>
                <w:rFonts w:ascii="Arial" w:hAnsi="Arial" w:cs="Arial"/>
                <w:sz w:val="20"/>
                <w:szCs w:val="20"/>
                <w:lang w:val="es-BO"/>
              </w:rPr>
            </w:pPr>
            <w:r w:rsidRPr="00A50B01">
              <w:rPr>
                <w:rFonts w:ascii="Arial" w:hAnsi="Arial" w:cs="Arial"/>
                <w:bCs/>
                <w:sz w:val="20"/>
                <w:szCs w:val="20"/>
                <w:lang w:val="es-ES_tradnl"/>
              </w:rPr>
              <w:t>Emitir la Orden de Proceder para la ejecución del servicio.</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blPrEx>
          <w:tblBorders>
            <w:top w:val="none" w:sz="0" w:space="0" w:color="auto"/>
          </w:tblBorders>
          <w:tblCellMar>
            <w:left w:w="70" w:type="dxa"/>
            <w:right w:w="70" w:type="dxa"/>
          </w:tblCellMar>
          <w:tblLook w:val="0000" w:firstRow="0" w:lastRow="0" w:firstColumn="0" w:lastColumn="0" w:noHBand="0" w:noVBand="0"/>
        </w:tblPrEx>
        <w:trPr>
          <w:trHeight w:val="56"/>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A50B01" w:rsidRPr="00A50B01" w:rsidRDefault="00A50B01" w:rsidP="00A50B01">
            <w:pPr>
              <w:pStyle w:val="Textoindependiente3"/>
              <w:numPr>
                <w:ilvl w:val="0"/>
                <w:numId w:val="59"/>
              </w:numPr>
              <w:spacing w:after="0"/>
              <w:ind w:left="356"/>
              <w:jc w:val="both"/>
              <w:rPr>
                <w:rFonts w:ascii="Arial" w:hAnsi="Arial" w:cs="Arial"/>
                <w:sz w:val="20"/>
                <w:szCs w:val="20"/>
                <w:lang w:val="es-BO"/>
              </w:rPr>
            </w:pPr>
            <w:r w:rsidRPr="00A50B01">
              <w:rPr>
                <w:rFonts w:ascii="Arial" w:hAnsi="Arial" w:cs="Arial"/>
                <w:sz w:val="20"/>
                <w:szCs w:val="20"/>
                <w:lang w:val="es-BO"/>
              </w:rPr>
              <w:lastRenderedPageBreak/>
              <w:t>Coordinar permanentemente con el Proveedor.</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blPrEx>
          <w:tblBorders>
            <w:top w:val="none" w:sz="0" w:space="0" w:color="auto"/>
          </w:tblBorders>
          <w:tblCellMar>
            <w:left w:w="70" w:type="dxa"/>
            <w:right w:w="70" w:type="dxa"/>
          </w:tblCellMar>
          <w:tblLook w:val="0000" w:firstRow="0" w:lastRow="0" w:firstColumn="0" w:lastColumn="0" w:noHBand="0" w:noVBand="0"/>
        </w:tblPrEx>
        <w:trPr>
          <w:trHeight w:val="314"/>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A50B01" w:rsidRPr="00A50B01" w:rsidRDefault="00A50B01" w:rsidP="00A50B01">
            <w:pPr>
              <w:pStyle w:val="Textoindependiente3"/>
              <w:numPr>
                <w:ilvl w:val="0"/>
                <w:numId w:val="59"/>
              </w:numPr>
              <w:spacing w:after="0"/>
              <w:ind w:left="356"/>
              <w:jc w:val="both"/>
              <w:rPr>
                <w:rFonts w:ascii="Arial" w:hAnsi="Arial" w:cs="Arial"/>
                <w:sz w:val="20"/>
                <w:szCs w:val="20"/>
                <w:lang w:val="es-BO"/>
              </w:rPr>
            </w:pPr>
            <w:r w:rsidRPr="00A50B01">
              <w:rPr>
                <w:rFonts w:ascii="Arial" w:hAnsi="Arial" w:cs="Arial"/>
                <w:sz w:val="20"/>
                <w:szCs w:val="20"/>
                <w:lang w:val="es-BO"/>
              </w:rPr>
              <w:t>Ser el medio autorizado de comunicación, notificación y aprobación sobre todos los asuntos relacionados con el Servicio.</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blPrEx>
          <w:tblBorders>
            <w:top w:val="none" w:sz="0" w:space="0" w:color="auto"/>
          </w:tblBorders>
          <w:tblCellMar>
            <w:left w:w="70" w:type="dxa"/>
            <w:right w:w="70" w:type="dxa"/>
          </w:tblCellMar>
          <w:tblLook w:val="0000" w:firstRow="0" w:lastRow="0" w:firstColumn="0" w:lastColumn="0" w:noHBand="0" w:noVBand="0"/>
        </w:tblPrEx>
        <w:trPr>
          <w:trHeight w:val="353"/>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A50B01" w:rsidRPr="00A50B01" w:rsidRDefault="00A50B01" w:rsidP="00A50B01">
            <w:pPr>
              <w:pStyle w:val="Textoindependiente3"/>
              <w:numPr>
                <w:ilvl w:val="0"/>
                <w:numId w:val="59"/>
              </w:numPr>
              <w:spacing w:after="0"/>
              <w:ind w:left="356"/>
              <w:jc w:val="both"/>
              <w:rPr>
                <w:rFonts w:ascii="Arial" w:hAnsi="Arial" w:cs="Arial"/>
                <w:sz w:val="20"/>
                <w:szCs w:val="20"/>
                <w:lang w:val="es-BO"/>
              </w:rPr>
            </w:pPr>
            <w:r w:rsidRPr="00A50B01">
              <w:rPr>
                <w:rFonts w:ascii="Arial" w:hAnsi="Arial" w:cs="Arial"/>
                <w:sz w:val="20"/>
                <w:szCs w:val="20"/>
                <w:lang w:val="es-BO"/>
              </w:rPr>
              <w:t>Cuantificar las multas a ser descontadas de los pagos mensuales.</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blPrEx>
          <w:tblBorders>
            <w:top w:val="none" w:sz="0" w:space="0" w:color="auto"/>
          </w:tblBorders>
          <w:tblCellMar>
            <w:left w:w="70" w:type="dxa"/>
            <w:right w:w="70" w:type="dxa"/>
          </w:tblCellMar>
          <w:tblLook w:val="0000" w:firstRow="0" w:lastRow="0" w:firstColumn="0" w:lastColumn="0" w:noHBand="0" w:noVBand="0"/>
        </w:tblPrEx>
        <w:trPr>
          <w:trHeight w:val="347"/>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A50B01" w:rsidRPr="00A50B01" w:rsidRDefault="00A50B01" w:rsidP="00A50B01">
            <w:pPr>
              <w:pStyle w:val="Textoindependiente3"/>
              <w:numPr>
                <w:ilvl w:val="0"/>
                <w:numId w:val="59"/>
              </w:numPr>
              <w:spacing w:after="0"/>
              <w:ind w:left="356"/>
              <w:jc w:val="both"/>
              <w:rPr>
                <w:rFonts w:ascii="Arial" w:hAnsi="Arial" w:cs="Arial"/>
                <w:b/>
                <w:bCs/>
                <w:sz w:val="20"/>
                <w:szCs w:val="20"/>
              </w:rPr>
            </w:pPr>
            <w:r w:rsidRPr="00A50B01">
              <w:rPr>
                <w:rFonts w:ascii="Arial" w:hAnsi="Arial" w:cs="Arial"/>
                <w:sz w:val="20"/>
                <w:szCs w:val="20"/>
                <w:lang w:val="es-BO"/>
              </w:rPr>
              <w:t>Emitir mensualmente los Informes de Conformidad Parcial del Servicio.</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blPrEx>
          <w:tblBorders>
            <w:top w:val="none" w:sz="0" w:space="0" w:color="auto"/>
          </w:tblBorders>
          <w:tblCellMar>
            <w:left w:w="70" w:type="dxa"/>
            <w:right w:w="70" w:type="dxa"/>
          </w:tblCellMar>
          <w:tblLook w:val="0000" w:firstRow="0" w:lastRow="0" w:firstColumn="0" w:lastColumn="0" w:noHBand="0" w:noVBand="0"/>
        </w:tblPrEx>
        <w:trPr>
          <w:trHeight w:val="375"/>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A50B01" w:rsidRPr="00A50B01" w:rsidRDefault="00A50B01" w:rsidP="00A50B01">
            <w:pPr>
              <w:pStyle w:val="Textoindependiente3"/>
              <w:numPr>
                <w:ilvl w:val="0"/>
                <w:numId w:val="59"/>
              </w:numPr>
              <w:spacing w:after="0"/>
              <w:ind w:left="356"/>
              <w:jc w:val="both"/>
              <w:rPr>
                <w:rFonts w:ascii="Arial" w:hAnsi="Arial" w:cs="Arial"/>
                <w:sz w:val="20"/>
                <w:szCs w:val="20"/>
                <w:lang w:val="es-BO"/>
              </w:rPr>
            </w:pPr>
            <w:r w:rsidRPr="00A50B01">
              <w:rPr>
                <w:rFonts w:ascii="Arial" w:hAnsi="Arial" w:cs="Arial"/>
                <w:sz w:val="20"/>
                <w:szCs w:val="20"/>
                <w:lang w:val="es-BO"/>
              </w:rPr>
              <w:t>Aprobar mensualmente la Planilla de Ejecución del Servicio,</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blPrEx>
          <w:tblBorders>
            <w:top w:val="none" w:sz="0" w:space="0" w:color="auto"/>
          </w:tblBorders>
          <w:tblCellMar>
            <w:left w:w="70" w:type="dxa"/>
            <w:right w:w="70" w:type="dxa"/>
          </w:tblCellMar>
          <w:tblLook w:val="0000" w:firstRow="0" w:lastRow="0" w:firstColumn="0" w:lastColumn="0" w:noHBand="0" w:noVBand="0"/>
        </w:tblPrEx>
        <w:trPr>
          <w:trHeight w:val="361"/>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A50B01" w:rsidRPr="00A50B01" w:rsidRDefault="00A50B01" w:rsidP="00A50B01">
            <w:pPr>
              <w:pStyle w:val="Textoindependiente3"/>
              <w:numPr>
                <w:ilvl w:val="0"/>
                <w:numId w:val="59"/>
              </w:numPr>
              <w:spacing w:after="0"/>
              <w:ind w:left="356"/>
              <w:jc w:val="both"/>
              <w:rPr>
                <w:rFonts w:ascii="Arial" w:hAnsi="Arial" w:cs="Arial"/>
                <w:sz w:val="20"/>
                <w:szCs w:val="20"/>
                <w:lang w:val="es-BO"/>
              </w:rPr>
            </w:pPr>
            <w:r w:rsidRPr="00A50B01">
              <w:rPr>
                <w:rFonts w:ascii="Arial" w:hAnsi="Arial" w:cs="Arial"/>
                <w:sz w:val="20"/>
                <w:szCs w:val="20"/>
                <w:lang w:val="es-BO"/>
              </w:rPr>
              <w:t>Elaborar las Solicitudes de Pago mensuales por concepto del Servicio.</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blPrEx>
          <w:tblBorders>
            <w:top w:val="none" w:sz="0" w:space="0" w:color="auto"/>
          </w:tblBorders>
          <w:tblCellMar>
            <w:left w:w="70" w:type="dxa"/>
            <w:right w:w="70" w:type="dxa"/>
          </w:tblCellMar>
          <w:tblLook w:val="0000" w:firstRow="0" w:lastRow="0" w:firstColumn="0" w:lastColumn="0" w:noHBand="0" w:noVBand="0"/>
        </w:tblPrEx>
        <w:trPr>
          <w:trHeight w:val="738"/>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A50B01" w:rsidRPr="00A50B01" w:rsidRDefault="00A50B01" w:rsidP="00A50B01">
            <w:pPr>
              <w:pStyle w:val="Textoindependiente3"/>
              <w:numPr>
                <w:ilvl w:val="0"/>
                <w:numId w:val="59"/>
              </w:numPr>
              <w:spacing w:after="0"/>
              <w:ind w:left="356"/>
              <w:jc w:val="both"/>
              <w:rPr>
                <w:rFonts w:ascii="Arial" w:hAnsi="Arial" w:cs="Arial"/>
                <w:sz w:val="20"/>
                <w:szCs w:val="20"/>
                <w:lang w:val="es-BO"/>
              </w:rPr>
            </w:pPr>
            <w:r w:rsidRPr="00A50B01">
              <w:rPr>
                <w:rFonts w:ascii="Arial" w:hAnsi="Arial" w:cs="Arial"/>
                <w:sz w:val="20"/>
                <w:szCs w:val="20"/>
                <w:lang w:val="es-BO"/>
              </w:rPr>
              <w:t xml:space="preserve">Realizar inspecciones periódicas y/o sorpresivas </w:t>
            </w:r>
            <w:r w:rsidRPr="00A50B01">
              <w:rPr>
                <w:rFonts w:ascii="Arial" w:hAnsi="Arial" w:cs="Arial"/>
                <w:bCs/>
                <w:sz w:val="20"/>
                <w:szCs w:val="20"/>
                <w:lang w:val="es-ES_tradnl"/>
              </w:rPr>
              <w:t xml:space="preserve">al sitio donde se desarrolla la actividad </w:t>
            </w:r>
            <w:r w:rsidRPr="00A50B01">
              <w:rPr>
                <w:rFonts w:ascii="Arial" w:hAnsi="Arial" w:cs="Arial"/>
                <w:sz w:val="20"/>
                <w:szCs w:val="20"/>
                <w:lang w:val="es-BO"/>
              </w:rPr>
              <w:t>a objeto de verificar el cumplimiento de lo establecido en las presentes Especificaciones Técnicas.</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blPrEx>
          <w:tblBorders>
            <w:top w:val="none" w:sz="0" w:space="0" w:color="auto"/>
          </w:tblBorders>
          <w:tblCellMar>
            <w:left w:w="70" w:type="dxa"/>
            <w:right w:w="70" w:type="dxa"/>
          </w:tblCellMar>
          <w:tblLook w:val="0000" w:firstRow="0" w:lastRow="0" w:firstColumn="0" w:lastColumn="0" w:noHBand="0" w:noVBand="0"/>
        </w:tblPrEx>
        <w:trPr>
          <w:trHeight w:val="671"/>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A50B01" w:rsidRPr="00A50B01" w:rsidRDefault="00A50B01" w:rsidP="00A50B01">
            <w:pPr>
              <w:pStyle w:val="Textoindependiente3"/>
              <w:numPr>
                <w:ilvl w:val="0"/>
                <w:numId w:val="59"/>
              </w:numPr>
              <w:spacing w:after="0"/>
              <w:ind w:left="356"/>
              <w:jc w:val="both"/>
              <w:rPr>
                <w:rFonts w:ascii="Arial" w:hAnsi="Arial" w:cs="Arial"/>
                <w:sz w:val="20"/>
                <w:szCs w:val="20"/>
                <w:lang w:val="es-BO"/>
              </w:rPr>
            </w:pPr>
            <w:r w:rsidRPr="00A50B01">
              <w:rPr>
                <w:rFonts w:ascii="Arial" w:hAnsi="Arial" w:cs="Arial"/>
                <w:sz w:val="20"/>
                <w:szCs w:val="20"/>
                <w:lang w:val="es-BO"/>
              </w:rPr>
              <w:t>Realizar las acciones correctivas correspondientes, si es que evidencia que el Administrador está incumpliendo con los valores de confidencialidad, ética, responsabilidad, trato respetuoso a cualquier usuario (interno o externo).</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blPrEx>
          <w:tblCellMar>
            <w:left w:w="70" w:type="dxa"/>
            <w:right w:w="70" w:type="dxa"/>
          </w:tblCellMar>
          <w:tblLook w:val="0000" w:firstRow="0" w:lastRow="0" w:firstColumn="0" w:lastColumn="0" w:noHBand="0" w:noVBand="0"/>
        </w:tblPrEx>
        <w:trPr>
          <w:trHeight w:val="313"/>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A50B01" w:rsidRPr="00A50B01" w:rsidRDefault="00A50B01" w:rsidP="00A50B01">
            <w:pPr>
              <w:pStyle w:val="Textoindependiente3"/>
              <w:numPr>
                <w:ilvl w:val="0"/>
                <w:numId w:val="59"/>
              </w:numPr>
              <w:spacing w:after="0"/>
              <w:ind w:left="356"/>
              <w:jc w:val="both"/>
              <w:rPr>
                <w:rFonts w:ascii="Arial" w:hAnsi="Arial" w:cs="Arial"/>
                <w:sz w:val="20"/>
                <w:szCs w:val="20"/>
                <w:lang w:val="es-BO"/>
              </w:rPr>
            </w:pPr>
            <w:r w:rsidRPr="00A50B01">
              <w:rPr>
                <w:rFonts w:ascii="Arial" w:hAnsi="Arial" w:cs="Arial"/>
                <w:sz w:val="20"/>
                <w:szCs w:val="20"/>
                <w:lang w:val="es-BO"/>
              </w:rPr>
              <w:t>Ser responsable de la Recepción del Servicio.</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blPrEx>
          <w:tblBorders>
            <w:top w:val="none" w:sz="0" w:space="0" w:color="auto"/>
          </w:tblBorders>
          <w:tblCellMar>
            <w:left w:w="70" w:type="dxa"/>
            <w:right w:w="70" w:type="dxa"/>
          </w:tblCellMar>
          <w:tblLook w:val="0000" w:firstRow="0" w:lastRow="0" w:firstColumn="0" w:lastColumn="0" w:noHBand="0" w:noVBand="0"/>
        </w:tblPrEx>
        <w:trPr>
          <w:trHeight w:val="407"/>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A50B01" w:rsidRPr="00A50B01" w:rsidRDefault="00A50B01" w:rsidP="00A50B01">
            <w:pPr>
              <w:pStyle w:val="Textoindependiente3"/>
              <w:numPr>
                <w:ilvl w:val="0"/>
                <w:numId w:val="59"/>
              </w:numPr>
              <w:spacing w:after="0"/>
              <w:ind w:left="356"/>
              <w:jc w:val="both"/>
              <w:rPr>
                <w:rFonts w:ascii="Arial" w:hAnsi="Arial" w:cs="Arial"/>
                <w:sz w:val="20"/>
                <w:szCs w:val="20"/>
                <w:lang w:val="es-BO"/>
              </w:rPr>
            </w:pPr>
            <w:r w:rsidRPr="00A50B01">
              <w:rPr>
                <w:rFonts w:ascii="Arial" w:hAnsi="Arial" w:cs="Arial"/>
                <w:sz w:val="20"/>
                <w:szCs w:val="20"/>
                <w:lang w:val="es-BO"/>
              </w:rPr>
              <w:t>A la conclusión del plazo del Servicio, emitir el Informe de Conformidad o de disconformidad Final del Servicio y Formulario 500.</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blPrEx>
          <w:tblBorders>
            <w:top w:val="none" w:sz="0" w:space="0" w:color="auto"/>
          </w:tblBorders>
          <w:tblCellMar>
            <w:left w:w="70" w:type="dxa"/>
            <w:right w:w="70" w:type="dxa"/>
          </w:tblCellMar>
          <w:tblLook w:val="0000" w:firstRow="0" w:lastRow="0" w:firstColumn="0" w:lastColumn="0" w:noHBand="0" w:noVBand="0"/>
        </w:tblPrEx>
        <w:trPr>
          <w:trHeight w:val="570"/>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A50B01" w:rsidRPr="00A50B01" w:rsidRDefault="00A50B01" w:rsidP="00A50B01">
            <w:pPr>
              <w:pStyle w:val="Textoindependiente"/>
              <w:numPr>
                <w:ilvl w:val="0"/>
                <w:numId w:val="59"/>
              </w:numPr>
              <w:spacing w:after="0"/>
              <w:ind w:left="356"/>
              <w:jc w:val="both"/>
              <w:rPr>
                <w:rFonts w:ascii="Arial" w:hAnsi="Arial" w:cs="Arial"/>
                <w:b/>
                <w:bCs/>
              </w:rPr>
            </w:pPr>
            <w:r w:rsidRPr="00A50B01">
              <w:rPr>
                <w:rFonts w:ascii="Arial" w:hAnsi="Arial" w:cs="Arial"/>
                <w:lang w:val="es-BO"/>
              </w:rPr>
              <w:t xml:space="preserve">Elaborar y/o aprobar el Certificado de Liquidación Final, en caso de que </w:t>
            </w:r>
            <w:ins w:id="168" w:author="Aramayo Villarroel Sergio" w:date="2022-09-22T08:51:00Z">
              <w:r w:rsidRPr="00A50B01">
                <w:rPr>
                  <w:rFonts w:ascii="Arial" w:hAnsi="Arial" w:cs="Arial"/>
                  <w:lang w:val="es-BO"/>
                </w:rPr>
                <w:t>e</w:t>
              </w:r>
            </w:ins>
            <w:del w:id="169" w:author="Aramayo Villarroel Sergio" w:date="2022-09-22T08:51:00Z">
              <w:r w:rsidRPr="00A50B01" w:rsidDel="000E0194">
                <w:rPr>
                  <w:rFonts w:ascii="Arial" w:hAnsi="Arial" w:cs="Arial"/>
                  <w:lang w:val="es-BO"/>
                </w:rPr>
                <w:delText>é</w:delText>
              </w:r>
            </w:del>
            <w:r w:rsidRPr="00A50B01">
              <w:rPr>
                <w:rFonts w:ascii="Arial" w:hAnsi="Arial" w:cs="Arial"/>
                <w:lang w:val="es-BO"/>
              </w:rPr>
              <w:t>ste no sea presentado por el Proveedor, como se establece en el numeral 2 del punto E.3.</w:t>
            </w:r>
          </w:p>
        </w:tc>
        <w:tc>
          <w:tcPr>
            <w:tcW w:w="1985" w:type="dxa"/>
            <w:vMerge/>
            <w:tcBorders>
              <w:left w:val="single" w:sz="4" w:space="0" w:color="auto"/>
              <w:bottom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86"/>
        </w:trPr>
        <w:tc>
          <w:tcPr>
            <w:tcW w:w="8506" w:type="dxa"/>
            <w:tcBorders>
              <w:top w:val="single" w:sz="4" w:space="0" w:color="auto"/>
            </w:tcBorders>
            <w:shd w:val="clear" w:color="auto" w:fill="808080"/>
            <w:vAlign w:val="center"/>
          </w:tcPr>
          <w:p w:rsidR="00A50B01" w:rsidRPr="00A50B01" w:rsidRDefault="00A50B01" w:rsidP="00A50B01">
            <w:pPr>
              <w:pStyle w:val="Prrafodelista"/>
              <w:numPr>
                <w:ilvl w:val="0"/>
                <w:numId w:val="60"/>
              </w:numPr>
              <w:ind w:left="318"/>
              <w:contextualSpacing/>
              <w:jc w:val="both"/>
              <w:rPr>
                <w:rFonts w:ascii="Arial" w:hAnsi="Arial" w:cs="Arial"/>
                <w:b/>
                <w:bCs/>
                <w:color w:val="FFFFFF" w:themeColor="background1"/>
                <w:lang w:val="es-ES_tradnl"/>
              </w:rPr>
            </w:pPr>
            <w:r w:rsidRPr="00A50B01">
              <w:rPr>
                <w:rFonts w:ascii="Arial" w:hAnsi="Arial" w:cs="Arial"/>
                <w:b/>
                <w:bCs/>
                <w:color w:val="FFFFFF" w:themeColor="background1"/>
                <w:lang w:val="es-ES_tradnl"/>
              </w:rPr>
              <w:t>FORMA DE PAGO</w:t>
            </w:r>
          </w:p>
        </w:tc>
        <w:tc>
          <w:tcPr>
            <w:tcW w:w="1985" w:type="dxa"/>
            <w:tcBorders>
              <w:top w:val="single" w:sz="4" w:space="0" w:color="auto"/>
            </w:tcBorders>
            <w:shd w:val="clear" w:color="auto" w:fill="808080"/>
            <w:vAlign w:val="center"/>
          </w:tcPr>
          <w:p w:rsidR="00A50B01" w:rsidRPr="00214E01" w:rsidRDefault="00A50B01" w:rsidP="00A50B01">
            <w:pPr>
              <w:ind w:left="-4"/>
              <w:jc w:val="center"/>
              <w:rPr>
                <w:rFonts w:ascii="Arial" w:hAnsi="Arial" w:cs="Arial"/>
                <w:b/>
                <w:bCs/>
                <w:color w:val="FFFFFF"/>
                <w:sz w:val="18"/>
                <w:szCs w:val="18"/>
              </w:rPr>
            </w:pPr>
            <w:r w:rsidRPr="00214E01">
              <w:rPr>
                <w:rFonts w:ascii="Arial" w:hAnsi="Arial" w:cs="Arial"/>
                <w:b/>
                <w:bCs/>
                <w:color w:val="FFFFFF"/>
                <w:sz w:val="18"/>
                <w:szCs w:val="18"/>
                <w:lang w:val="es-MX"/>
              </w:rPr>
              <w:t>MANIFESTAR ACEPTACIÓN</w:t>
            </w:r>
          </w:p>
        </w:tc>
      </w:tr>
      <w:tr w:rsidR="00A50B01" w:rsidRPr="00214E01" w:rsidTr="00214E01">
        <w:trPr>
          <w:trHeight w:val="60"/>
        </w:trPr>
        <w:tc>
          <w:tcPr>
            <w:tcW w:w="8506" w:type="dxa"/>
            <w:vAlign w:val="center"/>
          </w:tcPr>
          <w:p w:rsidR="00A50B01" w:rsidRPr="00A50B01" w:rsidRDefault="00A50B01" w:rsidP="00A50B01">
            <w:pPr>
              <w:pStyle w:val="Prrafodelista"/>
              <w:numPr>
                <w:ilvl w:val="0"/>
                <w:numId w:val="55"/>
              </w:numPr>
              <w:ind w:left="318"/>
              <w:contextualSpacing/>
              <w:jc w:val="both"/>
              <w:rPr>
                <w:rFonts w:ascii="Arial" w:hAnsi="Arial" w:cs="Arial"/>
              </w:rPr>
            </w:pPr>
            <w:r w:rsidRPr="00A50B01">
              <w:rPr>
                <w:rFonts w:ascii="Arial" w:hAnsi="Arial" w:cs="Arial"/>
                <w:bCs/>
                <w:lang w:val="es-MX"/>
              </w:rPr>
              <w:t>El pago se efectuará de forma mensual, previa emisión del Informe de Conformidad parcial efectuado por el Fiscal del Servicio.</w:t>
            </w:r>
          </w:p>
          <w:p w:rsidR="00A50B01" w:rsidRPr="00A50B01" w:rsidRDefault="00A50B01" w:rsidP="00A50B01">
            <w:pPr>
              <w:pStyle w:val="Prrafodelista"/>
              <w:ind w:left="318"/>
              <w:jc w:val="both"/>
              <w:rPr>
                <w:rFonts w:ascii="Arial" w:hAnsi="Arial" w:cs="Arial"/>
                <w:sz w:val="14"/>
              </w:rPr>
            </w:pPr>
          </w:p>
          <w:p w:rsidR="00A50B01" w:rsidRPr="00A50B01" w:rsidRDefault="00A50B01" w:rsidP="00A50B01">
            <w:pPr>
              <w:pStyle w:val="Prrafodelista"/>
              <w:numPr>
                <w:ilvl w:val="0"/>
                <w:numId w:val="55"/>
              </w:numPr>
              <w:ind w:left="318"/>
              <w:contextualSpacing/>
              <w:jc w:val="both"/>
              <w:rPr>
                <w:rFonts w:ascii="Arial" w:hAnsi="Arial" w:cs="Arial"/>
              </w:rPr>
            </w:pPr>
            <w:r w:rsidRPr="00A50B01">
              <w:rPr>
                <w:rFonts w:ascii="Arial" w:hAnsi="Arial" w:cs="Arial"/>
                <w:iCs/>
              </w:rPr>
              <w:t xml:space="preserve">Previo al pago, el Proveedor deberá presentar la factura correspondiente o se realizará la retención impositiva de ley correspondiente, y </w:t>
            </w:r>
            <w:r w:rsidRPr="00A50B01">
              <w:rPr>
                <w:rFonts w:ascii="Arial" w:hAnsi="Arial" w:cs="Arial"/>
              </w:rPr>
              <w:t>el Informe de Actividades</w:t>
            </w:r>
            <w:del w:id="170" w:author="Aramayo Villarroel Sergio" w:date="2022-09-22T08:53:00Z">
              <w:r w:rsidRPr="00A50B01" w:rsidDel="000E0194">
                <w:rPr>
                  <w:rFonts w:ascii="Arial" w:hAnsi="Arial" w:cs="Arial"/>
                </w:rPr>
                <w:delText>,</w:delText>
              </w:r>
            </w:del>
            <w:r w:rsidRPr="00A50B01">
              <w:rPr>
                <w:rFonts w:ascii="Arial" w:hAnsi="Arial" w:cs="Arial"/>
              </w:rPr>
              <w:t xml:space="preserve"> que incluya la Planilla de ejecución de servicios en la cual se detalle todos los servicios prestados, el monto y la periodicidad de pago.</w:t>
            </w:r>
          </w:p>
        </w:tc>
        <w:tc>
          <w:tcPr>
            <w:tcW w:w="1985" w:type="dxa"/>
            <w:vAlign w:val="center"/>
          </w:tcPr>
          <w:p w:rsidR="00A50B01" w:rsidRPr="00214E01" w:rsidRDefault="00A50B01" w:rsidP="00A50B01">
            <w:pPr>
              <w:rPr>
                <w:rFonts w:ascii="Arial" w:hAnsi="Arial"/>
                <w:sz w:val="18"/>
                <w:szCs w:val="18"/>
              </w:rPr>
            </w:pPr>
          </w:p>
        </w:tc>
      </w:tr>
      <w:tr w:rsidR="00A50B01" w:rsidRPr="00214E01" w:rsidTr="00214E01">
        <w:trPr>
          <w:trHeight w:val="199"/>
        </w:trPr>
        <w:tc>
          <w:tcPr>
            <w:tcW w:w="8506" w:type="dxa"/>
            <w:shd w:val="clear" w:color="auto" w:fill="808080"/>
            <w:vAlign w:val="center"/>
          </w:tcPr>
          <w:p w:rsidR="00A50B01" w:rsidRPr="00A50B01" w:rsidRDefault="00A50B01" w:rsidP="00A50B01">
            <w:pPr>
              <w:pStyle w:val="Ttulo5"/>
              <w:keepNext/>
              <w:numPr>
                <w:ilvl w:val="0"/>
                <w:numId w:val="60"/>
              </w:numPr>
              <w:ind w:left="318"/>
              <w:rPr>
                <w:rFonts w:ascii="Arial" w:hAnsi="Arial" w:cs="Arial"/>
                <w:b/>
                <w:bCs w:val="0"/>
                <w:i/>
                <w:iCs w:val="0"/>
                <w:color w:val="FFFFFF" w:themeColor="background1"/>
                <w:szCs w:val="20"/>
              </w:rPr>
            </w:pPr>
            <w:r w:rsidRPr="00A50B01">
              <w:rPr>
                <w:rFonts w:ascii="Arial" w:hAnsi="Arial" w:cs="Arial"/>
                <w:color w:val="FFFFFF" w:themeColor="background1"/>
                <w:szCs w:val="20"/>
              </w:rPr>
              <w:t>GARANTIAS</w:t>
            </w:r>
          </w:p>
        </w:tc>
        <w:tc>
          <w:tcPr>
            <w:tcW w:w="1985" w:type="dxa"/>
            <w:shd w:val="clear" w:color="auto" w:fill="808080"/>
            <w:vAlign w:val="center"/>
          </w:tcPr>
          <w:p w:rsidR="00A50B01" w:rsidRPr="00214E01" w:rsidRDefault="00A50B01" w:rsidP="00A50B01">
            <w:pPr>
              <w:jc w:val="center"/>
              <w:rPr>
                <w:rFonts w:ascii="Arial" w:hAnsi="Arial" w:cs="Arial"/>
                <w:b/>
                <w:bCs/>
                <w:color w:val="FFFFFF"/>
                <w:sz w:val="18"/>
                <w:szCs w:val="18"/>
                <w:lang w:val="es-MX"/>
              </w:rPr>
            </w:pPr>
            <w:r w:rsidRPr="00214E01">
              <w:rPr>
                <w:rFonts w:ascii="Arial" w:hAnsi="Arial" w:cs="Arial"/>
                <w:b/>
                <w:bCs/>
                <w:color w:val="FFFFFF"/>
                <w:sz w:val="18"/>
                <w:szCs w:val="18"/>
                <w:lang w:val="es-MX"/>
              </w:rPr>
              <w:t>MANIFESTAR ACEPTACIÓN</w:t>
            </w:r>
          </w:p>
        </w:tc>
      </w:tr>
      <w:tr w:rsidR="00A50B01" w:rsidRPr="00214E01" w:rsidTr="00214E01">
        <w:trPr>
          <w:trHeight w:val="496"/>
        </w:trPr>
        <w:tc>
          <w:tcPr>
            <w:tcW w:w="8506" w:type="dxa"/>
            <w:vAlign w:val="center"/>
          </w:tcPr>
          <w:p w:rsidR="00A50B01" w:rsidRPr="00A50B01" w:rsidRDefault="00A50B01" w:rsidP="00A50B01">
            <w:pPr>
              <w:jc w:val="both"/>
              <w:rPr>
                <w:rFonts w:ascii="Arial" w:hAnsi="Arial" w:cs="Arial"/>
                <w:color w:val="000000"/>
                <w:sz w:val="20"/>
                <w:szCs w:val="20"/>
                <w:lang w:val="es-BO"/>
              </w:rPr>
            </w:pPr>
            <w:r w:rsidRPr="00A50B01">
              <w:rPr>
                <w:rFonts w:ascii="Arial" w:hAnsi="Arial" w:cs="Arial"/>
                <w:color w:val="000000"/>
                <w:sz w:val="20"/>
                <w:szCs w:val="20"/>
                <w:lang w:val="es-BO"/>
              </w:rPr>
              <w:t xml:space="preserve">El Proponente </w:t>
            </w:r>
            <w:r w:rsidRPr="00A50B01">
              <w:rPr>
                <w:rFonts w:ascii="Arial" w:hAnsi="Arial" w:cs="Arial"/>
                <w:b/>
                <w:color w:val="000000"/>
                <w:sz w:val="20"/>
                <w:szCs w:val="20"/>
                <w:lang w:val="es-BO"/>
              </w:rPr>
              <w:t xml:space="preserve">adjudicado previo a la firma de contrato, </w:t>
            </w:r>
            <w:r w:rsidRPr="00A50B01">
              <w:rPr>
                <w:rFonts w:ascii="Arial" w:hAnsi="Arial" w:cs="Arial"/>
                <w:color w:val="000000"/>
                <w:sz w:val="20"/>
                <w:szCs w:val="20"/>
                <w:lang w:val="es-BO"/>
              </w:rPr>
              <w:t>deberá presentar una de las garantías establecidas en el artículo 20 del D.S. 0181 de 28 de junio de 2009 (Boleta de Garantía, Boleta de Garantía de Primer Requerimiento o Póliza de Seguro de Caución a Primer Requerimiento) o solicitar la retención del 7% de cada pago mensual, con el objeto de garantizar la conclusión y entrega del objeto del contrato.</w:t>
            </w:r>
          </w:p>
          <w:p w:rsidR="00A50B01" w:rsidRPr="00A50B01" w:rsidRDefault="00A50B01" w:rsidP="00A50B01">
            <w:pPr>
              <w:jc w:val="both"/>
              <w:rPr>
                <w:rFonts w:ascii="Arial" w:hAnsi="Arial" w:cs="Arial"/>
                <w:b/>
                <w:sz w:val="20"/>
                <w:szCs w:val="20"/>
                <w:lang w:val="es-BO"/>
              </w:rPr>
            </w:pPr>
            <w:r w:rsidRPr="00A50B01">
              <w:rPr>
                <w:rFonts w:ascii="Arial" w:hAnsi="Arial" w:cs="Arial"/>
                <w:b/>
                <w:sz w:val="20"/>
                <w:szCs w:val="20"/>
                <w:lang w:val="es-BO"/>
              </w:rPr>
              <w:t>El importe de dicha garantía en caso de cualquier incumplimiento contractual incurrido por el Proveedor, será consolidado a favor del BCB sin necesidad de ningún trámite o acción judicial. La garantía será devuelta después de la emisión del Certificado de Cumplimiento de Contrato emitido por la Gerencia de Administración del BCB.</w:t>
            </w:r>
          </w:p>
        </w:tc>
        <w:tc>
          <w:tcPr>
            <w:tcW w:w="1985" w:type="dxa"/>
            <w:vAlign w:val="center"/>
          </w:tcPr>
          <w:p w:rsidR="00A50B01" w:rsidRPr="00214E01" w:rsidRDefault="00A50B01" w:rsidP="00A50B01">
            <w:pPr>
              <w:rPr>
                <w:rFonts w:ascii="Arial" w:hAnsi="Arial"/>
                <w:sz w:val="18"/>
                <w:szCs w:val="18"/>
              </w:rPr>
            </w:pPr>
          </w:p>
        </w:tc>
      </w:tr>
      <w:tr w:rsidR="00A50B01" w:rsidRPr="00214E01" w:rsidTr="00214E01">
        <w:trPr>
          <w:trHeight w:val="412"/>
        </w:trPr>
        <w:tc>
          <w:tcPr>
            <w:tcW w:w="8506" w:type="dxa"/>
            <w:shd w:val="clear" w:color="auto" w:fill="808080"/>
            <w:vAlign w:val="center"/>
          </w:tcPr>
          <w:p w:rsidR="00A50B01" w:rsidRPr="00A50B01" w:rsidRDefault="00A50B01" w:rsidP="00A50B01">
            <w:pPr>
              <w:pStyle w:val="Ttulo1"/>
              <w:numPr>
                <w:ilvl w:val="0"/>
                <w:numId w:val="60"/>
              </w:numPr>
              <w:ind w:left="318"/>
              <w:jc w:val="both"/>
              <w:rPr>
                <w:rFonts w:ascii="Arial" w:hAnsi="Arial" w:cs="Arial"/>
                <w:color w:val="FFFFFF" w:themeColor="background1"/>
                <w:sz w:val="20"/>
                <w:szCs w:val="20"/>
              </w:rPr>
            </w:pPr>
            <w:r w:rsidRPr="00A50B01">
              <w:rPr>
                <w:rFonts w:ascii="Arial" w:hAnsi="Arial" w:cs="Arial"/>
                <w:color w:val="FFFFFF" w:themeColor="background1"/>
                <w:sz w:val="20"/>
                <w:szCs w:val="20"/>
              </w:rPr>
              <w:t>CONFIDENCIALIDAD</w:t>
            </w:r>
          </w:p>
        </w:tc>
        <w:tc>
          <w:tcPr>
            <w:tcW w:w="1985" w:type="dxa"/>
            <w:shd w:val="clear" w:color="auto" w:fill="808080"/>
            <w:vAlign w:val="center"/>
          </w:tcPr>
          <w:p w:rsidR="00A50B01" w:rsidRPr="00214E01" w:rsidRDefault="00A50B01" w:rsidP="00A50B01">
            <w:pPr>
              <w:ind w:left="-4"/>
              <w:jc w:val="center"/>
              <w:rPr>
                <w:rFonts w:ascii="Arial" w:hAnsi="Arial" w:cs="Arial"/>
                <w:b/>
                <w:bCs/>
                <w:color w:val="FFFFFF"/>
                <w:sz w:val="18"/>
                <w:szCs w:val="18"/>
              </w:rPr>
            </w:pPr>
            <w:r w:rsidRPr="00214E01">
              <w:rPr>
                <w:rFonts w:ascii="Arial" w:hAnsi="Arial" w:cs="Arial"/>
                <w:b/>
                <w:bCs/>
                <w:color w:val="FFFFFF"/>
                <w:sz w:val="18"/>
                <w:szCs w:val="18"/>
                <w:lang w:val="es-MX"/>
              </w:rPr>
              <w:t>MANIFESTAR ACEPTACIÓN</w:t>
            </w:r>
          </w:p>
        </w:tc>
      </w:tr>
      <w:tr w:rsidR="00A50B01" w:rsidRPr="00214E01" w:rsidTr="00214E01">
        <w:trPr>
          <w:trHeight w:val="453"/>
        </w:trPr>
        <w:tc>
          <w:tcPr>
            <w:tcW w:w="8506" w:type="dxa"/>
            <w:vAlign w:val="center"/>
          </w:tcPr>
          <w:p w:rsidR="00A50B01" w:rsidRPr="00A50B01" w:rsidRDefault="00A50B01" w:rsidP="00A50B01">
            <w:pPr>
              <w:pStyle w:val="Ttulo1"/>
              <w:ind w:left="-11"/>
              <w:rPr>
                <w:rFonts w:ascii="Arial" w:hAnsi="Arial" w:cs="Arial"/>
                <w:b w:val="0"/>
                <w:bCs/>
                <w:sz w:val="20"/>
                <w:szCs w:val="20"/>
              </w:rPr>
            </w:pPr>
            <w:r w:rsidRPr="00A50B01">
              <w:rPr>
                <w:rFonts w:ascii="Arial" w:hAnsi="Arial" w:cs="Arial"/>
                <w:b w:val="0"/>
                <w:bCs/>
                <w:sz w:val="20"/>
                <w:szCs w:val="20"/>
              </w:rPr>
              <w:t>El Proveedor se comprometerá a guardar absoluta confidencialidad sobre la información a la que tenga acceso durante la ejecución del servicio.</w:t>
            </w:r>
          </w:p>
        </w:tc>
        <w:tc>
          <w:tcPr>
            <w:tcW w:w="1985" w:type="dxa"/>
            <w:vAlign w:val="center"/>
          </w:tcPr>
          <w:p w:rsidR="00A50B01" w:rsidRPr="00214E01" w:rsidRDefault="00A50B01" w:rsidP="00A50B01">
            <w:pPr>
              <w:rPr>
                <w:rFonts w:ascii="Arial" w:hAnsi="Arial"/>
                <w:sz w:val="18"/>
                <w:szCs w:val="18"/>
              </w:rPr>
            </w:pPr>
          </w:p>
        </w:tc>
      </w:tr>
      <w:tr w:rsidR="00A50B01" w:rsidRPr="00214E01" w:rsidTr="00214E01">
        <w:trPr>
          <w:trHeight w:val="413"/>
        </w:trPr>
        <w:tc>
          <w:tcPr>
            <w:tcW w:w="8506" w:type="dxa"/>
            <w:tcBorders>
              <w:bottom w:val="single" w:sz="4" w:space="0" w:color="auto"/>
            </w:tcBorders>
            <w:shd w:val="clear" w:color="auto" w:fill="808080"/>
            <w:vAlign w:val="center"/>
          </w:tcPr>
          <w:p w:rsidR="00A50B01" w:rsidRPr="00A50B01" w:rsidRDefault="00A50B01" w:rsidP="00A50B01">
            <w:pPr>
              <w:pStyle w:val="Ttulo1"/>
              <w:numPr>
                <w:ilvl w:val="0"/>
                <w:numId w:val="60"/>
              </w:numPr>
              <w:ind w:left="318"/>
              <w:jc w:val="both"/>
              <w:rPr>
                <w:rFonts w:ascii="Arial" w:hAnsi="Arial" w:cs="Arial"/>
                <w:color w:val="FFFFFF" w:themeColor="background1"/>
                <w:sz w:val="20"/>
                <w:szCs w:val="20"/>
              </w:rPr>
            </w:pPr>
            <w:r w:rsidRPr="00A50B01">
              <w:rPr>
                <w:rFonts w:ascii="Arial" w:hAnsi="Arial" w:cs="Arial"/>
                <w:color w:val="FFFFFF" w:themeColor="background1"/>
                <w:sz w:val="20"/>
                <w:szCs w:val="20"/>
              </w:rPr>
              <w:t>MULTAS</w:t>
            </w:r>
          </w:p>
        </w:tc>
        <w:tc>
          <w:tcPr>
            <w:tcW w:w="1985" w:type="dxa"/>
            <w:tcBorders>
              <w:bottom w:val="single" w:sz="4" w:space="0" w:color="auto"/>
            </w:tcBorders>
            <w:shd w:val="clear" w:color="auto" w:fill="808080"/>
            <w:vAlign w:val="center"/>
          </w:tcPr>
          <w:p w:rsidR="00A50B01" w:rsidRPr="00214E01" w:rsidRDefault="00A50B01" w:rsidP="00A50B01">
            <w:pPr>
              <w:ind w:left="-4"/>
              <w:jc w:val="center"/>
              <w:rPr>
                <w:rFonts w:ascii="Arial" w:hAnsi="Arial" w:cs="Arial"/>
                <w:b/>
                <w:bCs/>
                <w:color w:val="FFFFFF"/>
                <w:sz w:val="18"/>
                <w:szCs w:val="18"/>
              </w:rPr>
            </w:pPr>
            <w:r w:rsidRPr="00214E01">
              <w:rPr>
                <w:rFonts w:ascii="Arial" w:hAnsi="Arial" w:cs="Arial"/>
                <w:b/>
                <w:bCs/>
                <w:color w:val="FFFFFF"/>
                <w:sz w:val="18"/>
                <w:szCs w:val="18"/>
                <w:lang w:val="es-MX"/>
              </w:rPr>
              <w:t>MANIFESTAR ACEPTACIÓN</w:t>
            </w:r>
          </w:p>
        </w:tc>
      </w:tr>
      <w:tr w:rsidR="00A50B01" w:rsidRPr="00214E01" w:rsidTr="00214E01">
        <w:trPr>
          <w:trHeight w:val="482"/>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jc w:val="both"/>
              <w:rPr>
                <w:rFonts w:ascii="Arial" w:hAnsi="Arial" w:cs="Arial"/>
                <w:b/>
                <w:sz w:val="20"/>
                <w:szCs w:val="20"/>
                <w:lang w:val="es-BO"/>
              </w:rPr>
            </w:pPr>
            <w:r w:rsidRPr="00A50B01">
              <w:rPr>
                <w:rFonts w:ascii="Arial" w:hAnsi="Arial" w:cs="Arial"/>
                <w:b/>
                <w:sz w:val="20"/>
                <w:szCs w:val="20"/>
                <w:lang w:val="es-BO"/>
              </w:rPr>
              <w:t>De evidenciarse faltas al inicio del servicio, se aplicarán las siguientes multas:</w:t>
            </w:r>
          </w:p>
          <w:p w:rsidR="00A50B01" w:rsidRPr="00A50B01" w:rsidRDefault="00A50B01" w:rsidP="00A50B01">
            <w:pPr>
              <w:pStyle w:val="Prrafodelista"/>
              <w:numPr>
                <w:ilvl w:val="1"/>
                <w:numId w:val="49"/>
              </w:numPr>
              <w:tabs>
                <w:tab w:val="clear" w:pos="1440"/>
              </w:tabs>
              <w:ind w:left="318"/>
              <w:contextualSpacing/>
              <w:jc w:val="both"/>
              <w:rPr>
                <w:rFonts w:ascii="Arial" w:hAnsi="Arial" w:cs="Arial"/>
                <w:b/>
                <w:bCs/>
              </w:rPr>
            </w:pPr>
            <w:r w:rsidRPr="00A50B01">
              <w:rPr>
                <w:rFonts w:ascii="Arial" w:hAnsi="Arial" w:cs="Arial"/>
              </w:rPr>
              <w:t>Por no comunicar por escrito al Departamento de Bienes y Servicios, los números telefónicos de contacto, se aplicará la multa de Bs20</w:t>
            </w:r>
            <w:proofErr w:type="gramStart"/>
            <w:r w:rsidRPr="00A50B01">
              <w:rPr>
                <w:rFonts w:ascii="Arial" w:hAnsi="Arial" w:cs="Arial"/>
              </w:rPr>
              <w:t>,00</w:t>
            </w:r>
            <w:proofErr w:type="gramEnd"/>
            <w:r w:rsidRPr="00A50B01">
              <w:rPr>
                <w:rFonts w:ascii="Arial" w:hAnsi="Arial" w:cs="Arial"/>
              </w:rPr>
              <w:t xml:space="preserve"> (Veinte 00/100 bolivianos) </w:t>
            </w:r>
            <w:r w:rsidRPr="00A50B01">
              <w:rPr>
                <w:rFonts w:ascii="Arial" w:hAnsi="Arial" w:cs="Arial"/>
              </w:rPr>
              <w:lastRenderedPageBreak/>
              <w:t>equivalente al 0,03%, descontada de cada pago mensual y hasta que no se regularice esta situación.</w:t>
            </w:r>
          </w:p>
        </w:tc>
        <w:tc>
          <w:tcPr>
            <w:tcW w:w="1985" w:type="dxa"/>
            <w:vMerge w:val="restart"/>
            <w:tcBorders>
              <w:top w:val="single" w:sz="4" w:space="0" w:color="auto"/>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53"/>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pStyle w:val="Textodebloque"/>
              <w:ind w:left="0" w:right="0"/>
              <w:jc w:val="both"/>
              <w:rPr>
                <w:rFonts w:ascii="Arial" w:hAnsi="Arial" w:cs="Arial"/>
                <w:sz w:val="20"/>
              </w:rPr>
            </w:pPr>
            <w:r w:rsidRPr="00A50B01">
              <w:rPr>
                <w:rFonts w:ascii="Arial" w:hAnsi="Arial" w:cs="Arial"/>
                <w:sz w:val="20"/>
              </w:rPr>
              <w:t>A partir de este numeral, las multas serán cobrad</w:t>
            </w:r>
            <w:r>
              <w:rPr>
                <w:rFonts w:ascii="Arial" w:hAnsi="Arial" w:cs="Arial"/>
                <w:sz w:val="20"/>
              </w:rPr>
              <w:t>as por cuantas veces se incurra</w:t>
            </w:r>
            <w:r w:rsidRPr="00A50B01">
              <w:rPr>
                <w:rFonts w:ascii="Arial" w:hAnsi="Arial" w:cs="Arial"/>
                <w:sz w:val="20"/>
              </w:rPr>
              <w:t>en la falta y en el mes correspondiente.</w:t>
            </w:r>
          </w:p>
          <w:p w:rsidR="00A50B01" w:rsidRPr="00A50B01" w:rsidRDefault="00A50B01" w:rsidP="00A50B01">
            <w:pPr>
              <w:pStyle w:val="Prrafodelista"/>
              <w:numPr>
                <w:ilvl w:val="1"/>
                <w:numId w:val="49"/>
              </w:numPr>
              <w:tabs>
                <w:tab w:val="clear" w:pos="1440"/>
              </w:tabs>
              <w:ind w:left="318"/>
              <w:contextualSpacing/>
              <w:jc w:val="both"/>
              <w:rPr>
                <w:rFonts w:ascii="Arial" w:hAnsi="Arial" w:cs="Arial"/>
                <w:b/>
                <w:bCs/>
              </w:rPr>
            </w:pPr>
            <w:r w:rsidRPr="00A50B01">
              <w:rPr>
                <w:rFonts w:ascii="Arial" w:hAnsi="Arial" w:cs="Arial"/>
              </w:rPr>
              <w:t>Por el retraso en el ingreso para la prestación del servicio, mayor a 10 minutos, hasta los 30 minutos se aplicará una multa de Bs30</w:t>
            </w:r>
            <w:proofErr w:type="gramStart"/>
            <w:r w:rsidRPr="00A50B01">
              <w:rPr>
                <w:rFonts w:ascii="Arial" w:hAnsi="Arial" w:cs="Arial"/>
              </w:rPr>
              <w:t>,00</w:t>
            </w:r>
            <w:proofErr w:type="gramEnd"/>
            <w:r w:rsidRPr="00A50B01">
              <w:rPr>
                <w:rFonts w:ascii="Arial" w:hAnsi="Arial" w:cs="Arial"/>
              </w:rPr>
              <w:t xml:space="preserve"> (Treinta 00/100 Bolivianos), equivalente al 0,05%.</w:t>
            </w:r>
          </w:p>
          <w:p w:rsidR="00A50B01" w:rsidRPr="00A50B01" w:rsidRDefault="00A50B01" w:rsidP="00A50B01">
            <w:pPr>
              <w:pStyle w:val="Prrafodelista"/>
              <w:ind w:left="318"/>
              <w:jc w:val="both"/>
              <w:rPr>
                <w:rFonts w:ascii="Arial" w:hAnsi="Arial" w:cs="Arial"/>
                <w:sz w:val="12"/>
              </w:rPr>
            </w:pPr>
          </w:p>
          <w:p w:rsidR="00A50B01" w:rsidRPr="00A50B01" w:rsidRDefault="00A50B01" w:rsidP="00A50B01">
            <w:pPr>
              <w:pStyle w:val="Prrafodelista"/>
              <w:ind w:left="318"/>
              <w:jc w:val="both"/>
              <w:rPr>
                <w:rFonts w:ascii="Arial" w:hAnsi="Arial" w:cs="Arial"/>
              </w:rPr>
            </w:pPr>
            <w:r w:rsidRPr="00A50B01">
              <w:rPr>
                <w:rFonts w:ascii="Arial" w:hAnsi="Arial" w:cs="Arial"/>
              </w:rPr>
              <w:t>Pasados los 30 minutos, se considerará como falta injustificada y se aplicará la multa de Bs75</w:t>
            </w:r>
            <w:proofErr w:type="gramStart"/>
            <w:r w:rsidRPr="00A50B01">
              <w:rPr>
                <w:rFonts w:ascii="Arial" w:hAnsi="Arial" w:cs="Arial"/>
              </w:rPr>
              <w:t>,00</w:t>
            </w:r>
            <w:proofErr w:type="gramEnd"/>
            <w:r w:rsidRPr="00A50B01">
              <w:rPr>
                <w:rFonts w:ascii="Arial" w:hAnsi="Arial" w:cs="Arial"/>
              </w:rPr>
              <w:t xml:space="preserve"> (Setenta y cinco 00/100 Bolivianos), equivalente al 0,12%.</w:t>
            </w:r>
          </w:p>
          <w:p w:rsidR="00A50B01" w:rsidRPr="00A50B01" w:rsidRDefault="00A50B01" w:rsidP="00A50B01">
            <w:pPr>
              <w:pStyle w:val="Prrafodelista"/>
              <w:ind w:left="318"/>
              <w:jc w:val="both"/>
              <w:rPr>
                <w:rFonts w:ascii="Arial" w:hAnsi="Arial" w:cs="Arial"/>
                <w:sz w:val="12"/>
              </w:rPr>
            </w:pPr>
          </w:p>
          <w:p w:rsidR="00A50B01" w:rsidRPr="00A50B01" w:rsidRDefault="00A50B01" w:rsidP="00A50B01">
            <w:pPr>
              <w:pStyle w:val="Prrafodelista"/>
              <w:ind w:left="318"/>
              <w:jc w:val="both"/>
              <w:rPr>
                <w:rFonts w:ascii="Arial" w:hAnsi="Arial" w:cs="Arial"/>
                <w:lang w:val="es-MX"/>
              </w:rPr>
            </w:pPr>
            <w:r w:rsidRPr="00A50B01">
              <w:rPr>
                <w:rFonts w:ascii="Arial" w:hAnsi="Arial" w:cs="Arial"/>
                <w:lang w:val="es-MX"/>
              </w:rPr>
              <w:t>Durante la vigencia del contrato, la no prestación del servicio se admitirá únicamente hasta un límite de dos (2) veces continuas, o tres (3) discontinuas, en caso de sobrepasar dicho límite el BCB podrá resolver el Contrato.</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53"/>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pStyle w:val="Prrafodelista"/>
              <w:numPr>
                <w:ilvl w:val="1"/>
                <w:numId w:val="49"/>
              </w:numPr>
              <w:tabs>
                <w:tab w:val="clear" w:pos="1440"/>
              </w:tabs>
              <w:ind w:left="318" w:hanging="284"/>
              <w:contextualSpacing/>
              <w:jc w:val="both"/>
              <w:rPr>
                <w:rFonts w:ascii="Arial" w:hAnsi="Arial" w:cs="Arial"/>
                <w:b/>
                <w:bCs/>
              </w:rPr>
            </w:pPr>
            <w:r w:rsidRPr="00A50B01">
              <w:rPr>
                <w:rFonts w:ascii="Arial" w:hAnsi="Arial" w:cs="Arial"/>
                <w:iCs/>
              </w:rPr>
              <w:t>Por incumplimiento a las tareas señaladas en el numeral 1 del punto B, se aplicará la multa de Bs70</w:t>
            </w:r>
            <w:proofErr w:type="gramStart"/>
            <w:r w:rsidRPr="00A50B01">
              <w:rPr>
                <w:rFonts w:ascii="Arial" w:hAnsi="Arial" w:cs="Arial"/>
                <w:iCs/>
              </w:rPr>
              <w:t>,00</w:t>
            </w:r>
            <w:proofErr w:type="gramEnd"/>
            <w:r w:rsidRPr="00A50B01">
              <w:rPr>
                <w:rFonts w:ascii="Arial" w:hAnsi="Arial" w:cs="Arial"/>
                <w:iCs/>
              </w:rPr>
              <w:t xml:space="preserve"> (Setenta 00/100 Bolivianos),</w:t>
            </w:r>
            <w:r w:rsidRPr="00A50B01">
              <w:rPr>
                <w:rFonts w:ascii="Arial" w:hAnsi="Arial" w:cs="Arial"/>
              </w:rPr>
              <w:t xml:space="preserve"> equivalente al 0,11%.</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53"/>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numPr>
                <w:ilvl w:val="0"/>
                <w:numId w:val="65"/>
              </w:numPr>
              <w:tabs>
                <w:tab w:val="clear" w:pos="1778"/>
              </w:tabs>
              <w:ind w:left="318" w:hanging="284"/>
              <w:jc w:val="both"/>
              <w:rPr>
                <w:rFonts w:ascii="Arial" w:hAnsi="Arial" w:cs="Arial"/>
                <w:b/>
                <w:bCs/>
                <w:sz w:val="20"/>
                <w:szCs w:val="20"/>
              </w:rPr>
            </w:pPr>
            <w:r w:rsidRPr="00A50B01">
              <w:rPr>
                <w:rFonts w:ascii="Arial" w:hAnsi="Arial" w:cs="Arial"/>
                <w:iCs/>
                <w:sz w:val="20"/>
                <w:szCs w:val="20"/>
              </w:rPr>
              <w:t>Por no brindar apoyo logístico para las diferentes actividades encomendadas por el Fiscal del Servicio, u otras señaladas en el numeral 3 del punto B, se aplicará la multa de Bs70,00 (Cien 00/100 Bolivianos),</w:t>
            </w:r>
            <w:r w:rsidRPr="00A50B01">
              <w:rPr>
                <w:rFonts w:ascii="Arial" w:hAnsi="Arial" w:cs="Arial"/>
                <w:sz w:val="20"/>
                <w:szCs w:val="20"/>
              </w:rPr>
              <w:t xml:space="preserve"> equivalente al 0,11%.</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53"/>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numPr>
                <w:ilvl w:val="0"/>
                <w:numId w:val="65"/>
              </w:numPr>
              <w:ind w:left="284" w:hanging="284"/>
              <w:jc w:val="both"/>
              <w:rPr>
                <w:rFonts w:ascii="Arial" w:hAnsi="Arial" w:cs="Arial"/>
                <w:b/>
                <w:bCs/>
                <w:sz w:val="20"/>
                <w:szCs w:val="20"/>
                <w:lang w:val="es-BO"/>
              </w:rPr>
            </w:pPr>
            <w:r w:rsidRPr="00A50B01">
              <w:rPr>
                <w:rFonts w:ascii="Arial" w:hAnsi="Arial" w:cs="Arial"/>
                <w:iCs/>
                <w:sz w:val="20"/>
                <w:szCs w:val="20"/>
                <w:lang w:val="es-BO"/>
              </w:rPr>
              <w:t>Por el incumplimiento de las tareas señaladas en el punto C, se aplicará la multa de Bs100</w:t>
            </w:r>
            <w:proofErr w:type="gramStart"/>
            <w:r w:rsidRPr="00A50B01">
              <w:rPr>
                <w:rFonts w:ascii="Arial" w:hAnsi="Arial" w:cs="Arial"/>
                <w:iCs/>
                <w:sz w:val="20"/>
                <w:szCs w:val="20"/>
                <w:lang w:val="es-BO"/>
              </w:rPr>
              <w:t>,00</w:t>
            </w:r>
            <w:proofErr w:type="gramEnd"/>
            <w:r w:rsidRPr="00A50B01">
              <w:rPr>
                <w:rFonts w:ascii="Arial" w:hAnsi="Arial" w:cs="Arial"/>
                <w:iCs/>
                <w:sz w:val="20"/>
                <w:szCs w:val="20"/>
                <w:lang w:val="es-BO"/>
              </w:rPr>
              <w:t xml:space="preserve"> (Cien 00/100 Bolivianos),</w:t>
            </w:r>
            <w:r w:rsidRPr="00A50B01">
              <w:rPr>
                <w:rFonts w:ascii="Arial" w:hAnsi="Arial" w:cs="Arial"/>
                <w:sz w:val="20"/>
                <w:szCs w:val="20"/>
              </w:rPr>
              <w:t xml:space="preserve"> equivalente al 0,16%.</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53"/>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pStyle w:val="Textodebloque"/>
              <w:numPr>
                <w:ilvl w:val="0"/>
                <w:numId w:val="65"/>
              </w:numPr>
              <w:tabs>
                <w:tab w:val="left" w:pos="8470"/>
              </w:tabs>
              <w:ind w:left="318" w:right="74" w:hanging="284"/>
              <w:jc w:val="both"/>
              <w:rPr>
                <w:rFonts w:ascii="Arial" w:hAnsi="Arial" w:cs="Arial"/>
                <w:b/>
                <w:bCs/>
                <w:sz w:val="20"/>
                <w:lang w:val="es-MX"/>
              </w:rPr>
            </w:pPr>
            <w:r w:rsidRPr="00A50B01">
              <w:rPr>
                <w:rFonts w:ascii="Arial" w:hAnsi="Arial" w:cs="Arial"/>
                <w:sz w:val="20"/>
                <w:lang w:val="es-MX"/>
              </w:rPr>
              <w:t>Por no realizar la devolución de la credencial de identificación otorgada por el BCB, a la conclusión del servicio, dentro del plazo señalado en el numeral 2 del punto D., se aplicará la multa de Bs30,00 (Treinta 00/100 Bolivianos),</w:t>
            </w:r>
            <w:r w:rsidRPr="00A50B01">
              <w:rPr>
                <w:rFonts w:ascii="Arial" w:hAnsi="Arial" w:cs="Arial"/>
                <w:sz w:val="20"/>
              </w:rPr>
              <w:t xml:space="preserve"> equivalente al 0,05%.</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53"/>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numPr>
                <w:ilvl w:val="0"/>
                <w:numId w:val="65"/>
              </w:numPr>
              <w:ind w:left="284" w:hanging="284"/>
              <w:jc w:val="both"/>
              <w:rPr>
                <w:rFonts w:ascii="Arial" w:hAnsi="Arial" w:cs="Arial"/>
                <w:iCs/>
                <w:sz w:val="20"/>
                <w:szCs w:val="20"/>
                <w:lang w:val="es-BO"/>
              </w:rPr>
            </w:pPr>
            <w:r w:rsidRPr="00A50B01">
              <w:rPr>
                <w:rFonts w:ascii="Arial" w:hAnsi="Arial" w:cs="Arial"/>
                <w:iCs/>
                <w:sz w:val="20"/>
                <w:szCs w:val="20"/>
                <w:lang w:val="es-BO"/>
              </w:rPr>
              <w:t xml:space="preserve">Por el incumplimiento del punto E.1., </w:t>
            </w:r>
            <w:r w:rsidRPr="00A50B01">
              <w:rPr>
                <w:rFonts w:ascii="Arial" w:hAnsi="Arial" w:cs="Arial"/>
                <w:sz w:val="20"/>
                <w:szCs w:val="20"/>
                <w:lang w:val="es-BO"/>
              </w:rPr>
              <w:t>se aplicará la multa de Bs80</w:t>
            </w:r>
            <w:proofErr w:type="gramStart"/>
            <w:r w:rsidRPr="00A50B01">
              <w:rPr>
                <w:rFonts w:ascii="Arial" w:hAnsi="Arial" w:cs="Arial"/>
                <w:sz w:val="20"/>
                <w:szCs w:val="20"/>
                <w:lang w:val="es-BO"/>
              </w:rPr>
              <w:t>,00</w:t>
            </w:r>
            <w:proofErr w:type="gramEnd"/>
            <w:r w:rsidRPr="00A50B01">
              <w:rPr>
                <w:rFonts w:ascii="Arial" w:hAnsi="Arial" w:cs="Arial"/>
                <w:sz w:val="20"/>
                <w:szCs w:val="20"/>
                <w:lang w:val="es-BO"/>
              </w:rPr>
              <w:t xml:space="preserve"> (Ochenta 00/100 Bolivianos),</w:t>
            </w:r>
            <w:r w:rsidRPr="00A50B01">
              <w:rPr>
                <w:rFonts w:ascii="Arial" w:hAnsi="Arial" w:cs="Arial"/>
                <w:sz w:val="20"/>
                <w:szCs w:val="20"/>
              </w:rPr>
              <w:t xml:space="preserve"> equivalente al 0,12%.</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623"/>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numPr>
                <w:ilvl w:val="0"/>
                <w:numId w:val="65"/>
              </w:numPr>
              <w:ind w:left="284" w:hanging="284"/>
              <w:jc w:val="both"/>
              <w:rPr>
                <w:rFonts w:ascii="Arial" w:hAnsi="Arial" w:cs="Arial"/>
                <w:b/>
                <w:bCs/>
                <w:sz w:val="20"/>
                <w:szCs w:val="20"/>
              </w:rPr>
            </w:pPr>
            <w:r w:rsidRPr="00A50B01">
              <w:rPr>
                <w:rFonts w:ascii="Arial" w:hAnsi="Arial" w:cs="Arial"/>
                <w:iCs/>
                <w:sz w:val="20"/>
                <w:szCs w:val="20"/>
              </w:rPr>
              <w:t xml:space="preserve">En caso de que el Proveedor sea sorprendido infringiendo lo establecido en el punto E.2 (Prohibiciones), el Fiscal del Servicio aplicará una multa de Bs80,00 (Ochenta 00/100 Bolivianos), </w:t>
            </w:r>
            <w:r w:rsidRPr="00A50B01">
              <w:rPr>
                <w:rFonts w:ascii="Arial" w:hAnsi="Arial" w:cs="Arial"/>
                <w:sz w:val="20"/>
                <w:szCs w:val="20"/>
              </w:rPr>
              <w:t>equivalente al 0,12%</w:t>
            </w:r>
          </w:p>
          <w:p w:rsidR="00A50B01" w:rsidRPr="00A50B01" w:rsidRDefault="00A50B01" w:rsidP="00A50B01">
            <w:pPr>
              <w:ind w:left="284"/>
              <w:jc w:val="both"/>
              <w:rPr>
                <w:rFonts w:ascii="Arial" w:hAnsi="Arial" w:cs="Arial"/>
                <w:b/>
                <w:bCs/>
                <w:sz w:val="20"/>
                <w:szCs w:val="20"/>
              </w:rPr>
            </w:pPr>
            <w:r w:rsidRPr="00A50B01">
              <w:rPr>
                <w:rFonts w:ascii="Arial" w:hAnsi="Arial" w:cs="Arial"/>
                <w:iCs/>
                <w:sz w:val="20"/>
                <w:szCs w:val="20"/>
              </w:rPr>
              <w:t>Esta falta se admitirá únicamente hasta un límite de dos (2) veces continuas o discontinuas durante la vigencia del contrato, en caso de sobrepasar dicho límite el BCB podrá resolver el Contrato.</w:t>
            </w:r>
          </w:p>
        </w:tc>
        <w:tc>
          <w:tcPr>
            <w:tcW w:w="1985" w:type="dxa"/>
            <w:vMerge/>
            <w:tcBorders>
              <w:left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92"/>
        </w:trPr>
        <w:tc>
          <w:tcPr>
            <w:tcW w:w="8506" w:type="dxa"/>
            <w:tcBorders>
              <w:top w:val="single" w:sz="4" w:space="0" w:color="auto"/>
              <w:left w:val="single" w:sz="4" w:space="0" w:color="auto"/>
              <w:bottom w:val="single" w:sz="4" w:space="0" w:color="auto"/>
              <w:right w:val="single" w:sz="4" w:space="0" w:color="auto"/>
            </w:tcBorders>
            <w:vAlign w:val="center"/>
          </w:tcPr>
          <w:p w:rsidR="00A50B01" w:rsidRPr="00A50B01" w:rsidRDefault="00A50B01" w:rsidP="00A50B01">
            <w:pPr>
              <w:numPr>
                <w:ilvl w:val="0"/>
                <w:numId w:val="65"/>
              </w:numPr>
              <w:ind w:left="284" w:hanging="284"/>
              <w:jc w:val="both"/>
              <w:rPr>
                <w:rFonts w:ascii="Arial" w:hAnsi="Arial" w:cs="Arial"/>
                <w:iCs/>
                <w:sz w:val="20"/>
                <w:szCs w:val="20"/>
                <w:lang w:val="es-BO"/>
              </w:rPr>
            </w:pPr>
            <w:r w:rsidRPr="00A50B01">
              <w:rPr>
                <w:rFonts w:ascii="Arial" w:hAnsi="Arial" w:cs="Arial"/>
                <w:iCs/>
                <w:sz w:val="20"/>
                <w:szCs w:val="20"/>
                <w:lang w:val="es-BO"/>
              </w:rPr>
              <w:t xml:space="preserve">Por el incumplimiento del punto E.3., </w:t>
            </w:r>
            <w:r w:rsidRPr="00A50B01">
              <w:rPr>
                <w:rFonts w:ascii="Arial" w:hAnsi="Arial" w:cs="Arial"/>
                <w:sz w:val="20"/>
                <w:szCs w:val="20"/>
                <w:lang w:val="es-BO"/>
              </w:rPr>
              <w:t>se aplicará la multa de Bs80</w:t>
            </w:r>
            <w:proofErr w:type="gramStart"/>
            <w:r w:rsidRPr="00A50B01">
              <w:rPr>
                <w:rFonts w:ascii="Arial" w:hAnsi="Arial" w:cs="Arial"/>
                <w:sz w:val="20"/>
                <w:szCs w:val="20"/>
                <w:lang w:val="es-BO"/>
              </w:rPr>
              <w:t>,00</w:t>
            </w:r>
            <w:proofErr w:type="gramEnd"/>
            <w:r w:rsidRPr="00A50B01">
              <w:rPr>
                <w:rFonts w:ascii="Arial" w:hAnsi="Arial" w:cs="Arial"/>
                <w:sz w:val="20"/>
                <w:szCs w:val="20"/>
                <w:lang w:val="es-BO"/>
              </w:rPr>
              <w:t xml:space="preserve"> (Ochenta 00/100 Bolivianos), </w:t>
            </w:r>
            <w:r w:rsidRPr="00A50B01">
              <w:rPr>
                <w:rFonts w:ascii="Arial" w:hAnsi="Arial" w:cs="Arial"/>
                <w:sz w:val="20"/>
                <w:szCs w:val="20"/>
              </w:rPr>
              <w:t>equivalente al 0,12%.</w:t>
            </w:r>
          </w:p>
        </w:tc>
        <w:tc>
          <w:tcPr>
            <w:tcW w:w="1985" w:type="dxa"/>
            <w:vMerge/>
            <w:tcBorders>
              <w:left w:val="single" w:sz="4" w:space="0" w:color="auto"/>
              <w:bottom w:val="single" w:sz="4" w:space="0" w:color="auto"/>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367"/>
        </w:trPr>
        <w:tc>
          <w:tcPr>
            <w:tcW w:w="8506" w:type="dxa"/>
            <w:tcBorders>
              <w:top w:val="single" w:sz="4" w:space="0" w:color="auto"/>
              <w:bottom w:val="single" w:sz="4" w:space="0" w:color="auto"/>
            </w:tcBorders>
            <w:shd w:val="clear" w:color="auto" w:fill="808080"/>
            <w:vAlign w:val="center"/>
          </w:tcPr>
          <w:p w:rsidR="00A50B01" w:rsidRPr="00A50B01" w:rsidRDefault="00A50B01" w:rsidP="00A50B01">
            <w:pPr>
              <w:pStyle w:val="Ttulo1"/>
              <w:numPr>
                <w:ilvl w:val="0"/>
                <w:numId w:val="66"/>
              </w:numPr>
              <w:ind w:left="318"/>
              <w:jc w:val="both"/>
              <w:rPr>
                <w:rFonts w:ascii="Arial" w:hAnsi="Arial" w:cs="Arial"/>
                <w:color w:val="FFFFFF" w:themeColor="background1"/>
                <w:sz w:val="20"/>
                <w:szCs w:val="20"/>
              </w:rPr>
            </w:pPr>
            <w:r w:rsidRPr="00A50B01">
              <w:rPr>
                <w:rFonts w:ascii="Arial" w:hAnsi="Arial" w:cs="Arial"/>
                <w:color w:val="FFFFFF" w:themeColor="background1"/>
                <w:sz w:val="20"/>
                <w:szCs w:val="20"/>
              </w:rPr>
              <w:t>ANTICIPO</w:t>
            </w:r>
          </w:p>
        </w:tc>
        <w:tc>
          <w:tcPr>
            <w:tcW w:w="1985" w:type="dxa"/>
            <w:tcBorders>
              <w:top w:val="single" w:sz="4" w:space="0" w:color="auto"/>
              <w:bottom w:val="single" w:sz="4" w:space="0" w:color="auto"/>
            </w:tcBorders>
            <w:shd w:val="clear" w:color="auto" w:fill="808080"/>
            <w:vAlign w:val="center"/>
          </w:tcPr>
          <w:p w:rsidR="00A50B01" w:rsidRPr="00214E01" w:rsidRDefault="00A50B01" w:rsidP="00A50B01">
            <w:pPr>
              <w:jc w:val="center"/>
              <w:rPr>
                <w:rFonts w:ascii="Arial" w:hAnsi="Arial" w:cs="Arial"/>
                <w:b/>
                <w:bCs/>
                <w:color w:val="FFFFFF"/>
                <w:sz w:val="18"/>
                <w:szCs w:val="18"/>
                <w:lang w:val="es-MX"/>
              </w:rPr>
            </w:pPr>
            <w:r w:rsidRPr="00214E01">
              <w:rPr>
                <w:rFonts w:ascii="Arial" w:hAnsi="Arial" w:cs="Arial"/>
                <w:b/>
                <w:bCs/>
                <w:color w:val="FFFFFF"/>
                <w:sz w:val="18"/>
                <w:szCs w:val="18"/>
                <w:lang w:val="es-MX"/>
              </w:rPr>
              <w:t>MANIFESTAR ACEPTACIÓN</w:t>
            </w:r>
          </w:p>
        </w:tc>
      </w:tr>
      <w:tr w:rsidR="00A50B01" w:rsidRPr="00214E01" w:rsidTr="00214E01">
        <w:trPr>
          <w:trHeight w:val="92"/>
        </w:trPr>
        <w:tc>
          <w:tcPr>
            <w:tcW w:w="8506" w:type="dxa"/>
            <w:tcBorders>
              <w:top w:val="nil"/>
              <w:left w:val="single" w:sz="4" w:space="0" w:color="auto"/>
              <w:bottom w:val="nil"/>
              <w:right w:val="single" w:sz="4" w:space="0" w:color="auto"/>
            </w:tcBorders>
            <w:vAlign w:val="center"/>
          </w:tcPr>
          <w:p w:rsidR="00A50B01" w:rsidRPr="00A50B01" w:rsidRDefault="00A50B01" w:rsidP="00A50B01">
            <w:pPr>
              <w:jc w:val="both"/>
              <w:rPr>
                <w:rFonts w:ascii="Arial" w:hAnsi="Arial" w:cs="Arial"/>
                <w:iCs/>
                <w:sz w:val="20"/>
                <w:szCs w:val="20"/>
                <w:lang w:val="es-BO"/>
              </w:rPr>
            </w:pPr>
            <w:r w:rsidRPr="00A50B01">
              <w:rPr>
                <w:rFonts w:ascii="Arial" w:hAnsi="Arial" w:cs="Arial"/>
                <w:iCs/>
                <w:sz w:val="20"/>
                <w:szCs w:val="20"/>
                <w:lang w:val="es-BO"/>
              </w:rPr>
              <w:t>No se otorgará ningún anticipo para el presente proceso de contratación.</w:t>
            </w:r>
          </w:p>
        </w:tc>
        <w:tc>
          <w:tcPr>
            <w:tcW w:w="1985" w:type="dxa"/>
            <w:tcBorders>
              <w:top w:val="nil"/>
              <w:left w:val="single" w:sz="4" w:space="0" w:color="auto"/>
              <w:bottom w:val="nil"/>
              <w:right w:val="single" w:sz="4" w:space="0" w:color="auto"/>
            </w:tcBorders>
            <w:vAlign w:val="center"/>
          </w:tcPr>
          <w:p w:rsidR="00A50B01" w:rsidRPr="00214E01" w:rsidRDefault="00A50B01" w:rsidP="00A50B01">
            <w:pPr>
              <w:rPr>
                <w:rFonts w:ascii="Arial" w:hAnsi="Arial"/>
                <w:sz w:val="18"/>
                <w:szCs w:val="18"/>
              </w:rPr>
            </w:pPr>
          </w:p>
        </w:tc>
      </w:tr>
      <w:tr w:rsidR="00A50B01" w:rsidRPr="00214E01" w:rsidTr="00214E01">
        <w:trPr>
          <w:trHeight w:val="413"/>
        </w:trPr>
        <w:tc>
          <w:tcPr>
            <w:tcW w:w="8506" w:type="dxa"/>
            <w:tcBorders>
              <w:bottom w:val="single" w:sz="4" w:space="0" w:color="auto"/>
            </w:tcBorders>
            <w:shd w:val="clear" w:color="auto" w:fill="808080"/>
            <w:vAlign w:val="center"/>
          </w:tcPr>
          <w:p w:rsidR="00A50B01" w:rsidRPr="00A50B01" w:rsidRDefault="00A50B01" w:rsidP="00A50B01">
            <w:pPr>
              <w:pStyle w:val="Ttulo1"/>
              <w:numPr>
                <w:ilvl w:val="0"/>
                <w:numId w:val="66"/>
              </w:numPr>
              <w:ind w:left="318"/>
              <w:jc w:val="both"/>
              <w:rPr>
                <w:rFonts w:ascii="Arial" w:hAnsi="Arial" w:cs="Arial"/>
                <w:color w:val="FFFFFF" w:themeColor="background1"/>
                <w:sz w:val="20"/>
                <w:szCs w:val="20"/>
              </w:rPr>
            </w:pPr>
            <w:r w:rsidRPr="00A50B01">
              <w:rPr>
                <w:rFonts w:ascii="Arial" w:hAnsi="Arial" w:cs="Arial"/>
                <w:color w:val="FFFFFF" w:themeColor="background1"/>
                <w:sz w:val="20"/>
                <w:szCs w:val="20"/>
              </w:rPr>
              <w:t>SUBCONTRATACIÓN</w:t>
            </w:r>
          </w:p>
        </w:tc>
        <w:tc>
          <w:tcPr>
            <w:tcW w:w="1985" w:type="dxa"/>
            <w:tcBorders>
              <w:bottom w:val="single" w:sz="4" w:space="0" w:color="auto"/>
            </w:tcBorders>
            <w:shd w:val="clear" w:color="auto" w:fill="808080"/>
            <w:vAlign w:val="center"/>
          </w:tcPr>
          <w:p w:rsidR="00A50B01" w:rsidRPr="00214E01" w:rsidRDefault="00A50B01" w:rsidP="00A50B01">
            <w:pPr>
              <w:jc w:val="center"/>
              <w:rPr>
                <w:rFonts w:ascii="Arial" w:hAnsi="Arial" w:cs="Arial"/>
                <w:b/>
                <w:bCs/>
                <w:color w:val="FFFFFF"/>
                <w:sz w:val="18"/>
                <w:szCs w:val="18"/>
                <w:lang w:val="es-MX"/>
              </w:rPr>
            </w:pPr>
            <w:r w:rsidRPr="00214E01">
              <w:rPr>
                <w:rFonts w:ascii="Arial" w:hAnsi="Arial" w:cs="Arial"/>
                <w:b/>
                <w:bCs/>
                <w:color w:val="FFFFFF"/>
                <w:sz w:val="18"/>
                <w:szCs w:val="18"/>
                <w:lang w:val="es-MX"/>
              </w:rPr>
              <w:t>MANIFESTAR ACEPTACIÓN</w:t>
            </w:r>
          </w:p>
        </w:tc>
      </w:tr>
      <w:tr w:rsidR="00A50B01" w:rsidRPr="00214E01" w:rsidTr="00214E01">
        <w:trPr>
          <w:trHeight w:val="92"/>
        </w:trPr>
        <w:tc>
          <w:tcPr>
            <w:tcW w:w="8506" w:type="dxa"/>
            <w:tcBorders>
              <w:top w:val="nil"/>
              <w:left w:val="single" w:sz="4" w:space="0" w:color="auto"/>
              <w:bottom w:val="single" w:sz="4" w:space="0" w:color="auto"/>
              <w:right w:val="single" w:sz="4" w:space="0" w:color="auto"/>
            </w:tcBorders>
            <w:vAlign w:val="center"/>
          </w:tcPr>
          <w:p w:rsidR="00A50B01" w:rsidRPr="00A50B01" w:rsidRDefault="00A50B01" w:rsidP="00A50B01">
            <w:pPr>
              <w:jc w:val="both"/>
              <w:rPr>
                <w:rFonts w:ascii="Arial" w:hAnsi="Arial" w:cs="Arial"/>
                <w:iCs/>
                <w:sz w:val="20"/>
                <w:szCs w:val="20"/>
                <w:lang w:val="es-BO"/>
              </w:rPr>
            </w:pPr>
            <w:r w:rsidRPr="00A50B01">
              <w:rPr>
                <w:rFonts w:ascii="Arial" w:hAnsi="Arial" w:cs="Arial"/>
                <w:iCs/>
                <w:sz w:val="20"/>
                <w:szCs w:val="20"/>
                <w:lang w:val="es-BO"/>
              </w:rPr>
              <w:t>No se admiten subcontrataciones en el presente proceso de contratación.</w:t>
            </w:r>
          </w:p>
        </w:tc>
        <w:tc>
          <w:tcPr>
            <w:tcW w:w="1985" w:type="dxa"/>
            <w:tcBorders>
              <w:top w:val="nil"/>
              <w:left w:val="single" w:sz="4" w:space="0" w:color="auto"/>
              <w:bottom w:val="single" w:sz="4" w:space="0" w:color="auto"/>
              <w:right w:val="single" w:sz="4" w:space="0" w:color="auto"/>
            </w:tcBorders>
            <w:vAlign w:val="center"/>
          </w:tcPr>
          <w:p w:rsidR="00A50B01" w:rsidRPr="00214E01" w:rsidRDefault="00A50B01" w:rsidP="00A50B01">
            <w:pPr>
              <w:rPr>
                <w:rFonts w:ascii="Arial" w:hAnsi="Arial"/>
                <w:sz w:val="20"/>
                <w:szCs w:val="20"/>
              </w:rPr>
            </w:pPr>
          </w:p>
        </w:tc>
      </w:tr>
    </w:tbl>
    <w:p w:rsidR="00F06A84" w:rsidRDefault="00F06A84" w:rsidP="00A27A43">
      <w:pPr>
        <w:ind w:left="-84" w:right="-541" w:hanging="56"/>
        <w:jc w:val="center"/>
        <w:rPr>
          <w:rFonts w:ascii="Arial" w:hAnsi="Arial" w:cs="Arial"/>
          <w:b/>
          <w:bCs/>
          <w:sz w:val="18"/>
          <w:szCs w:val="24"/>
        </w:rPr>
      </w:pPr>
    </w:p>
    <w:p w:rsidR="001D7C3A" w:rsidRPr="007A526A" w:rsidRDefault="001D7C3A" w:rsidP="00F82E01">
      <w:pPr>
        <w:pBdr>
          <w:top w:val="single" w:sz="4" w:space="1" w:color="auto"/>
          <w:left w:val="single" w:sz="4" w:space="1" w:color="auto"/>
          <w:bottom w:val="single" w:sz="4" w:space="1" w:color="auto"/>
          <w:right w:val="single" w:sz="4" w:space="0" w:color="auto"/>
        </w:pBdr>
        <w:shd w:val="clear" w:color="auto" w:fill="C4BC96" w:themeFill="background2" w:themeFillShade="BF"/>
        <w:ind w:left="142" w:right="-93" w:firstLine="42"/>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934CB8" w:rsidRDefault="00934CB8">
      <w:pPr>
        <w:rPr>
          <w:rFonts w:cs="Arial"/>
          <w:b/>
          <w:sz w:val="18"/>
          <w:szCs w:val="18"/>
          <w:lang w:val="pt-BR"/>
        </w:rPr>
      </w:pPr>
      <w:r>
        <w:rPr>
          <w:rFonts w:cs="Arial"/>
          <w:b/>
          <w:sz w:val="18"/>
          <w:szCs w:val="18"/>
          <w:lang w:val="pt-BR"/>
        </w:rPr>
        <w:br w:type="page"/>
      </w:r>
    </w:p>
    <w:p w:rsidR="0052444A" w:rsidRDefault="0052444A" w:rsidP="00D9162A">
      <w:pPr>
        <w:jc w:val="center"/>
        <w:rPr>
          <w:rFonts w:cs="Arial"/>
          <w:b/>
          <w:sz w:val="18"/>
          <w:szCs w:val="18"/>
          <w:lang w:val="pt-BR"/>
        </w:rPr>
      </w:pPr>
      <w:r w:rsidRPr="00F601DF">
        <w:rPr>
          <w:rFonts w:cs="Arial"/>
          <w:b/>
          <w:sz w:val="18"/>
          <w:szCs w:val="18"/>
          <w:lang w:val="pt-BR"/>
        </w:rPr>
        <w:lastRenderedPageBreak/>
        <w:t>PARTE III</w:t>
      </w:r>
    </w:p>
    <w:p w:rsidR="000C29F4" w:rsidRPr="00F601DF" w:rsidRDefault="000C29F4" w:rsidP="00D9162A">
      <w:pPr>
        <w:jc w:val="center"/>
        <w:rPr>
          <w:rFonts w:cs="Arial"/>
          <w:b/>
          <w:sz w:val="18"/>
          <w:szCs w:val="18"/>
          <w:lang w:val="pt-BR"/>
        </w:rPr>
      </w:pP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D9162A">
        <w:rPr>
          <w:rFonts w:cs="Arial"/>
          <w:b/>
          <w:sz w:val="18"/>
          <w:szCs w:val="18"/>
          <w:lang w:val="es-BO"/>
        </w:rPr>
        <w:t>Personas Jurídicas</w:t>
      </w:r>
      <w:r w:rsidRPr="00A40276">
        <w:rPr>
          <w:rFonts w:cs="Arial"/>
          <w:b/>
          <w:sz w:val="18"/>
          <w:szCs w:val="18"/>
          <w:lang w:val="es-BO"/>
        </w:rPr>
        <w:t xml:space="preserve">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594CDC" w:rsidRPr="00A40276" w:rsidRDefault="00594CDC" w:rsidP="00F90802">
      <w:pPr>
        <w:jc w:val="center"/>
        <w:rPr>
          <w:rFonts w:cs="Arial"/>
          <w:b/>
          <w:sz w:val="18"/>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2F6923">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C2257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C22576" w:rsidRPr="00A40276" w:rsidRDefault="00C22576" w:rsidP="00C2257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B176EA" w:rsidP="00B176EA">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D9162A"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C22576" w:rsidRPr="00A40276" w:rsidRDefault="00C22576" w:rsidP="00C2257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111668" w:rsidP="00D96DD5">
            <w:pPr>
              <w:jc w:val="center"/>
              <w:rPr>
                <w:rFonts w:ascii="Arial" w:hAnsi="Arial" w:cs="Arial"/>
                <w:b/>
                <w:bCs/>
                <w:lang w:val="es-BO"/>
              </w:rPr>
            </w:pPr>
            <w:r w:rsidRPr="00E23854">
              <w:rPr>
                <w:rFonts w:ascii="Arial" w:hAnsi="Arial" w:cs="Arial"/>
                <w:b/>
                <w:bCs/>
                <w:lang w:val="es-BO"/>
              </w:rPr>
              <w:t>SEÑALAR EL OBJETO DE LA CONTRATACIÓN:</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E23854" w:rsidRDefault="00C73EE2" w:rsidP="00C73EE2">
            <w:pPr>
              <w:jc w:val="center"/>
              <w:rPr>
                <w:rFonts w:ascii="Arial" w:hAnsi="Arial" w:cs="Arial"/>
                <w:b/>
                <w:lang w:val="es-BO"/>
              </w:rPr>
            </w:pPr>
            <w:r w:rsidRPr="00C73EE2">
              <w:rPr>
                <w:rFonts w:cs="Arial"/>
                <w:b/>
                <w:bCs/>
                <w:i/>
              </w:rPr>
              <w:t>SERVICIO DE ADMINISTRACIÓN DEL INMUEBLE DEL BCB EN COTA COTA - 2023</w:t>
            </w:r>
            <w:r w:rsidR="00F82E01" w:rsidRPr="00F82E01">
              <w:rPr>
                <w:rFonts w:cs="Arial"/>
                <w:b/>
                <w:bCs/>
              </w:rPr>
              <w:t xml:space="preserve"> </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D9162A" w:rsidRPr="000C29F4" w:rsidRDefault="00D9162A" w:rsidP="002C5CC5">
      <w:pPr>
        <w:jc w:val="center"/>
        <w:rPr>
          <w:rFonts w:cs="Arial"/>
          <w:b/>
          <w:sz w:val="32"/>
          <w:szCs w:val="18"/>
          <w:lang w:val="es-BO"/>
        </w:rPr>
      </w:pPr>
    </w:p>
    <w:p w:rsidR="00D9162A" w:rsidRPr="00A40276" w:rsidRDefault="00D9162A" w:rsidP="00D9162A">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D9162A" w:rsidRPr="00A40276" w:rsidRDefault="00D9162A" w:rsidP="00D9162A">
      <w:pPr>
        <w:suppressAutoHyphens/>
        <w:jc w:val="both"/>
        <w:rPr>
          <w:rFonts w:cs="Arial"/>
          <w:b/>
          <w:sz w:val="18"/>
          <w:szCs w:val="18"/>
          <w:lang w:val="es-BO"/>
        </w:rPr>
      </w:pPr>
    </w:p>
    <w:p w:rsidR="00D9162A" w:rsidRPr="00A40276" w:rsidRDefault="00D9162A" w:rsidP="00D9162A">
      <w:pPr>
        <w:suppressAutoHyphens/>
        <w:jc w:val="both"/>
        <w:rPr>
          <w:rFonts w:cs="Arial"/>
          <w:b/>
          <w:sz w:val="18"/>
          <w:szCs w:val="18"/>
          <w:lang w:val="es-BO"/>
        </w:rPr>
      </w:pPr>
      <w:r w:rsidRPr="00A40276">
        <w:rPr>
          <w:rFonts w:cs="Arial"/>
          <w:b/>
          <w:sz w:val="18"/>
          <w:szCs w:val="18"/>
          <w:lang w:val="es-BO"/>
        </w:rPr>
        <w:t>I.- De las Condiciones del Proceso</w:t>
      </w:r>
    </w:p>
    <w:p w:rsidR="00D9162A" w:rsidRPr="00A40276" w:rsidRDefault="00D9162A" w:rsidP="00D9162A">
      <w:pPr>
        <w:suppressAutoHyphens/>
        <w:ind w:left="360"/>
        <w:jc w:val="both"/>
        <w:rPr>
          <w:rFonts w:cs="Arial"/>
          <w:b/>
          <w:sz w:val="18"/>
          <w:szCs w:val="18"/>
          <w:lang w:val="es-BO"/>
        </w:rPr>
      </w:pP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D9162A" w:rsidRPr="00A40276" w:rsidRDefault="00D9162A" w:rsidP="00D9162A">
      <w:pPr>
        <w:numPr>
          <w:ilvl w:val="0"/>
          <w:numId w:val="16"/>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D9162A" w:rsidRPr="00A40276" w:rsidRDefault="00D9162A" w:rsidP="00D9162A">
      <w:pPr>
        <w:ind w:left="360"/>
        <w:jc w:val="both"/>
        <w:rPr>
          <w:rFonts w:cs="Arial"/>
          <w:sz w:val="18"/>
          <w:szCs w:val="18"/>
          <w:lang w:val="es-BO"/>
        </w:rPr>
      </w:pPr>
    </w:p>
    <w:p w:rsidR="00D9162A" w:rsidRPr="00A40276" w:rsidRDefault="00D9162A" w:rsidP="00D9162A">
      <w:pPr>
        <w:jc w:val="both"/>
        <w:rPr>
          <w:rFonts w:cs="Arial"/>
          <w:b/>
          <w:sz w:val="18"/>
          <w:szCs w:val="18"/>
          <w:lang w:val="es-BO"/>
        </w:rPr>
      </w:pPr>
      <w:r w:rsidRPr="00A40276">
        <w:rPr>
          <w:rFonts w:cs="Arial"/>
          <w:b/>
          <w:sz w:val="18"/>
          <w:szCs w:val="18"/>
          <w:lang w:val="es-BO"/>
        </w:rPr>
        <w:t>II.- De la Presentación de Documentos</w:t>
      </w:r>
    </w:p>
    <w:p w:rsidR="00D9162A" w:rsidRPr="00A40276" w:rsidRDefault="00D9162A" w:rsidP="00D9162A">
      <w:pPr>
        <w:jc w:val="both"/>
        <w:rPr>
          <w:rFonts w:cs="Arial"/>
          <w:b/>
          <w:sz w:val="18"/>
          <w:szCs w:val="18"/>
          <w:lang w:val="es-BO"/>
        </w:rPr>
      </w:pPr>
    </w:p>
    <w:p w:rsidR="00D9162A" w:rsidRPr="00A40276" w:rsidRDefault="00D9162A" w:rsidP="00D9162A">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w:t>
      </w:r>
      <w:r w:rsidRPr="00A04CD2">
        <w:rPr>
          <w:rFonts w:cs="Arial"/>
          <w:sz w:val="18"/>
          <w:szCs w:val="18"/>
          <w:lang w:val="es-BO"/>
        </w:rPr>
        <w:t xml:space="preserve">en </w:t>
      </w:r>
      <w:r w:rsidRPr="00A04CD2">
        <w:rPr>
          <w:rFonts w:cs="Arial"/>
          <w:sz w:val="20"/>
          <w:szCs w:val="18"/>
          <w:u w:val="single"/>
          <w:lang w:val="es-BO"/>
        </w:rPr>
        <w:t>original o fotocopia</w:t>
      </w:r>
      <w:r w:rsidRPr="00A04CD2">
        <w:rPr>
          <w:rFonts w:cs="Arial"/>
          <w:sz w:val="18"/>
          <w:szCs w:val="18"/>
          <w:lang w:val="es-BO"/>
        </w:rPr>
        <w:t>, salvo aquella documentación cuya información se encuentre consignada en el Certificado RUPE</w:t>
      </w:r>
      <w:r w:rsidRPr="00A40276">
        <w:rPr>
          <w:rFonts w:cs="Arial"/>
          <w:sz w:val="18"/>
          <w:szCs w:val="18"/>
          <w:lang w:val="es-BO"/>
        </w:rPr>
        <w:t>,</w:t>
      </w:r>
      <w:r>
        <w:rPr>
          <w:rFonts w:cs="Arial"/>
          <w:sz w:val="18"/>
          <w:szCs w:val="18"/>
          <w:lang w:val="es-BO"/>
        </w:rPr>
        <w:t xml:space="preserve"> </w:t>
      </w:r>
      <w:bookmarkStart w:id="171" w:name="_Hlk76393578"/>
      <w:r w:rsidRPr="00F01F1F">
        <w:rPr>
          <w:rFonts w:cs="Arial"/>
          <w:sz w:val="18"/>
          <w:szCs w:val="18"/>
        </w:rPr>
        <w:t xml:space="preserve">misma que no será </w:t>
      </w:r>
      <w:bookmarkEnd w:id="171"/>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rsidR="00D9162A" w:rsidRPr="00A40276" w:rsidRDefault="00D9162A" w:rsidP="00D9162A">
      <w:pPr>
        <w:jc w:val="both"/>
        <w:rPr>
          <w:rFonts w:cs="Arial"/>
          <w:sz w:val="18"/>
          <w:szCs w:val="18"/>
          <w:lang w:val="es-BO"/>
        </w:rPr>
      </w:pP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lastRenderedPageBreak/>
        <w:t>Carnet de id</w:t>
      </w:r>
      <w:r w:rsidR="00184261">
        <w:rPr>
          <w:rFonts w:cs="Arial"/>
          <w:sz w:val="18"/>
          <w:szCs w:val="18"/>
          <w:lang w:val="es-BO"/>
        </w:rPr>
        <w:t xml:space="preserve">entidad para personas naturales o propietario o representante legal.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Documento de Constitución de la empresa.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 válido y activo, salvo lo previsto</w:t>
      </w:r>
      <w:r w:rsidR="00184261">
        <w:rPr>
          <w:rFonts w:cs="Arial"/>
          <w:sz w:val="18"/>
          <w:szCs w:val="18"/>
          <w:lang w:val="es-BO"/>
        </w:rPr>
        <w:t xml:space="preserve"> en el subnumeral 27</w:t>
      </w:r>
      <w:r w:rsidRPr="00A40276">
        <w:rPr>
          <w:rFonts w:cs="Arial"/>
          <w:sz w:val="18"/>
          <w:szCs w:val="18"/>
          <w:lang w:val="es-BO"/>
        </w:rPr>
        <w:t xml:space="preserve">.4 del presente DBC.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72" w:name="_Hlk93490556"/>
      <w:r w:rsidRPr="00A40276">
        <w:rPr>
          <w:rFonts w:cs="Arial"/>
          <w:sz w:val="18"/>
          <w:szCs w:val="18"/>
          <w:lang w:val="es-BO"/>
        </w:rPr>
        <w:t>y en caso de Micro y Pequeñas Empresas del 3.5%</w:t>
      </w:r>
      <w:bookmarkEnd w:id="172"/>
      <w:r w:rsidRPr="00A40276">
        <w:rPr>
          <w:rFonts w:cs="Arial"/>
          <w:sz w:val="18"/>
          <w:szCs w:val="18"/>
          <w:lang w:val="es-BO"/>
        </w:rPr>
        <w:t>. En el caso de Asociaciones Accidentales esta Garantía</w:t>
      </w:r>
      <w:r>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Testimonio de Contrato de Asociación Accidental.</w:t>
      </w:r>
    </w:p>
    <w:p w:rsidR="00D9162A" w:rsidRPr="00491E41" w:rsidRDefault="00D9162A" w:rsidP="00715629">
      <w:pPr>
        <w:shd w:val="clear" w:color="auto" w:fill="FFFFFF" w:themeFill="background1"/>
        <w:ind w:left="360"/>
        <w:jc w:val="both"/>
        <w:rPr>
          <w:rFonts w:cs="Arial"/>
          <w:sz w:val="18"/>
          <w:szCs w:val="18"/>
          <w:lang w:val="es-BO"/>
        </w:rPr>
      </w:pPr>
    </w:p>
    <w:p w:rsidR="00D9162A" w:rsidRDefault="00D9162A" w:rsidP="00D9162A">
      <w:pPr>
        <w:ind w:left="360"/>
        <w:jc w:val="both"/>
        <w:rPr>
          <w:rFonts w:cs="Arial"/>
          <w:sz w:val="18"/>
          <w:szCs w:val="18"/>
          <w:lang w:val="es-BO"/>
        </w:rPr>
      </w:pPr>
    </w:p>
    <w:p w:rsidR="00D9162A" w:rsidRDefault="00D9162A"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D9162A" w:rsidRDefault="00D9162A" w:rsidP="00D9162A">
      <w:pPr>
        <w:jc w:val="center"/>
        <w:rPr>
          <w:rFonts w:cs="Arial"/>
          <w:b/>
          <w:sz w:val="18"/>
          <w:szCs w:val="18"/>
          <w:lang w:val="es-BO"/>
        </w:rPr>
      </w:pPr>
      <w:r w:rsidRPr="00A40276">
        <w:rPr>
          <w:rFonts w:cs="Arial"/>
          <w:b/>
          <w:bCs/>
          <w:i/>
          <w:iCs/>
          <w:sz w:val="18"/>
          <w:szCs w:val="18"/>
          <w:lang w:val="es-BO"/>
        </w:rPr>
        <w:t xml:space="preserve"> (Nombre completo)</w:t>
      </w:r>
    </w:p>
    <w:p w:rsidR="00D9162A" w:rsidRDefault="00D9162A" w:rsidP="002C5CC5">
      <w:pPr>
        <w:jc w:val="center"/>
        <w:rPr>
          <w:rFonts w:cs="Arial"/>
          <w:b/>
          <w:sz w:val="18"/>
          <w:szCs w:val="18"/>
          <w:lang w:val="es-BO"/>
        </w:rPr>
      </w:pPr>
    </w:p>
    <w:p w:rsidR="00D9162A" w:rsidRDefault="00D9162A"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B7487E" w:rsidRDefault="00B7487E" w:rsidP="002C5CC5">
      <w:pPr>
        <w:jc w:val="center"/>
        <w:rPr>
          <w:rFonts w:cs="Arial"/>
          <w:b/>
          <w:sz w:val="18"/>
          <w:szCs w:val="18"/>
          <w:lang w:val="es-BO"/>
        </w:rPr>
      </w:pPr>
    </w:p>
    <w:p w:rsidR="00B7487E" w:rsidRDefault="00B7487E"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BE220D" w:rsidRDefault="00BE220D" w:rsidP="002C5CC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A-2a</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(Para Personas Naturales)</w:t>
      </w:r>
    </w:p>
    <w:p w:rsidR="00AC05F5" w:rsidRPr="00A40276" w:rsidRDefault="00AC05F5" w:rsidP="00AC05F5">
      <w:pPr>
        <w:jc w:val="center"/>
        <w:rPr>
          <w:rFonts w:eastAsia="Calibri" w:cs="Arial"/>
          <w:b/>
          <w:i/>
          <w:sz w:val="18"/>
          <w:szCs w:val="18"/>
          <w:lang w:val="es-BO"/>
        </w:rPr>
      </w:pPr>
    </w:p>
    <w:p w:rsidR="00AC05F5" w:rsidRPr="00A40276" w:rsidRDefault="00AC05F5" w:rsidP="00AC05F5">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C05F5" w:rsidRPr="00A40276" w:rsidTr="00574001">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AC05F5" w:rsidRPr="00A40276" w:rsidRDefault="00AC05F5" w:rsidP="00574001">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C05F5" w:rsidRPr="00A40276" w:rsidTr="00574001">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C05F5" w:rsidRPr="00A40276" w:rsidTr="00574001">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r>
      <w:tr w:rsidR="00AC05F5" w:rsidRPr="00A40276" w:rsidTr="00574001">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AC05F5" w:rsidRPr="00A40276" w:rsidRDefault="00AC05F5" w:rsidP="00574001">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AC05F5" w:rsidRPr="00A40276" w:rsidRDefault="00AC05F5" w:rsidP="00574001">
            <w:pPr>
              <w:rPr>
                <w:rFonts w:ascii="Arial" w:hAnsi="Arial" w:cs="Arial"/>
                <w:lang w:val="es-BO" w:eastAsia="es-BO"/>
              </w:rPr>
            </w:pPr>
          </w:p>
        </w:tc>
        <w:tc>
          <w:tcPr>
            <w:tcW w:w="4256" w:type="dxa"/>
            <w:gridSpan w:val="30"/>
            <w:shd w:val="clear" w:color="auto" w:fill="FFFFFF"/>
            <w:vAlign w:val="bottom"/>
          </w:tcPr>
          <w:p w:rsidR="00AC05F5" w:rsidRPr="00A40276" w:rsidRDefault="00AC05F5" w:rsidP="00574001">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6" w:type="dxa"/>
            <w:gridSpan w:val="2"/>
            <w:shd w:val="clear" w:color="auto" w:fill="auto"/>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5" w:type="dxa"/>
            <w:shd w:val="clear" w:color="auto" w:fill="auto"/>
            <w:vAlign w:val="bottom"/>
          </w:tcPr>
          <w:p w:rsidR="00AC05F5" w:rsidRPr="00A40276" w:rsidRDefault="00AC05F5" w:rsidP="00574001">
            <w:pPr>
              <w:rPr>
                <w:rFonts w:ascii="Arial" w:hAnsi="Arial" w:cs="Arial"/>
                <w:lang w:val="es-BO" w:eastAsia="es-BO"/>
              </w:rPr>
            </w:pPr>
          </w:p>
        </w:tc>
        <w:tc>
          <w:tcPr>
            <w:tcW w:w="160" w:type="dxa"/>
            <w:gridSpan w:val="2"/>
            <w:shd w:val="clear" w:color="auto" w:fill="auto"/>
            <w:vAlign w:val="bottom"/>
          </w:tcPr>
          <w:p w:rsidR="00AC05F5" w:rsidRPr="00A40276" w:rsidRDefault="00AC05F5" w:rsidP="00574001">
            <w:pPr>
              <w:rPr>
                <w:rFonts w:ascii="Arial" w:hAnsi="Arial" w:cs="Arial"/>
                <w:lang w:val="es-BO" w:eastAsia="es-BO"/>
              </w:rPr>
            </w:pPr>
          </w:p>
        </w:tc>
        <w:tc>
          <w:tcPr>
            <w:tcW w:w="549" w:type="dxa"/>
            <w:gridSpan w:val="3"/>
            <w:shd w:val="clear" w:color="auto" w:fill="auto"/>
            <w:vAlign w:val="bottom"/>
          </w:tcPr>
          <w:p w:rsidR="00AC05F5" w:rsidRPr="00A40276" w:rsidRDefault="00AC05F5" w:rsidP="00574001">
            <w:pPr>
              <w:rPr>
                <w:rFonts w:ascii="Arial" w:hAnsi="Arial" w:cs="Arial"/>
                <w:lang w:val="es-BO" w:eastAsia="es-BO"/>
              </w:rPr>
            </w:pPr>
          </w:p>
        </w:tc>
        <w:tc>
          <w:tcPr>
            <w:tcW w:w="2128" w:type="dxa"/>
            <w:gridSpan w:val="14"/>
            <w:tcBorders>
              <w:left w:val="nil"/>
            </w:tcBorders>
            <w:shd w:val="clear" w:color="000000" w:fill="FFFFFF"/>
            <w:vAlign w:val="bottom"/>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7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68"/>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4420" w:type="dxa"/>
            <w:gridSpan w:val="31"/>
            <w:tcBorders>
              <w:left w:val="single" w:sz="4" w:space="0" w:color="auto"/>
            </w:tcBorders>
            <w:shd w:val="clear" w:color="000000" w:fill="FFFFFF"/>
            <w:vAlign w:val="bottom"/>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AC05F5" w:rsidRPr="00A40276" w:rsidRDefault="00AC05F5" w:rsidP="00574001">
            <w:pPr>
              <w:rPr>
                <w:rFonts w:ascii="Arial" w:hAnsi="Arial" w:cs="Arial"/>
                <w:b/>
                <w:lang w:val="es-BO" w:eastAsia="es-BO"/>
              </w:rPr>
            </w:pPr>
            <w:r w:rsidRPr="00A40276">
              <w:rPr>
                <w:rFonts w:ascii="Arial" w:hAnsi="Arial" w:cs="Arial"/>
                <w:b/>
                <w:lang w:val="es-BO" w:eastAsia="es-BO"/>
              </w:rPr>
              <w:t>2. INFORMACIÓN SOBRE NOTIFICACIONES/COMUNICACIONES</w:t>
            </w:r>
          </w:p>
        </w:tc>
      </w:tr>
      <w:tr w:rsidR="00AC05F5" w:rsidRPr="00A40276" w:rsidTr="00574001">
        <w:trPr>
          <w:trHeight w:val="109"/>
          <w:jc w:val="center"/>
        </w:trPr>
        <w:tc>
          <w:tcPr>
            <w:tcW w:w="375" w:type="dxa"/>
            <w:tcBorders>
              <w:top w:val="nil"/>
              <w:left w:val="single" w:sz="8"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68"/>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6"/>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AC05F5" w:rsidRPr="00A40276" w:rsidRDefault="00AC05F5" w:rsidP="00AC05F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C05F5" w:rsidRPr="00A40276" w:rsidTr="00574001">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hideMark/>
          </w:tcPr>
          <w:p w:rsidR="00AC05F5" w:rsidRPr="00A40276" w:rsidRDefault="00AC05F5" w:rsidP="00574001">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AC05F5" w:rsidRPr="00A40276" w:rsidRDefault="00AC05F5" w:rsidP="00574001">
            <w:pPr>
              <w:rPr>
                <w:lang w:val="es-BO"/>
              </w:rPr>
            </w:pPr>
            <w:r w:rsidRPr="00A40276">
              <w:rPr>
                <w:lang w:val="es-BO"/>
              </w:rPr>
              <w:t> </w:t>
            </w: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AC05F5" w:rsidRPr="00A40276" w:rsidRDefault="00AC05F5" w:rsidP="00574001">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AC05F5" w:rsidRPr="00A40276" w:rsidRDefault="00AC05F5" w:rsidP="00574001">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AC05F5" w:rsidRDefault="00AC05F5" w:rsidP="00574001">
            <w:pPr>
              <w:jc w:val="right"/>
              <w:rPr>
                <w:rFonts w:ascii="Arial" w:hAnsi="Arial" w:cs="Arial"/>
                <w:bCs/>
                <w:lang w:val="es-BO"/>
              </w:rPr>
            </w:pPr>
            <w:r w:rsidRPr="00A40276">
              <w:rPr>
                <w:rFonts w:ascii="Arial" w:hAnsi="Arial" w:cs="Arial"/>
                <w:bCs/>
                <w:lang w:val="es-BO"/>
              </w:rPr>
              <w:t>Tipo de Proponente</w:t>
            </w:r>
          </w:p>
          <w:p w:rsidR="00AC05F5" w:rsidRPr="00A40276" w:rsidRDefault="00AC05F5" w:rsidP="00574001">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C05F5" w:rsidRPr="00A40276" w:rsidRDefault="00AC05F5" w:rsidP="00574001">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AC05F5" w:rsidRPr="00A40276" w:rsidRDefault="00AC05F5" w:rsidP="00574001">
            <w:pPr>
              <w:jc w:val="both"/>
              <w:rPr>
                <w:b/>
                <w:i/>
                <w:lang w:val="es-BO"/>
              </w:rPr>
            </w:pPr>
            <w:r w:rsidRPr="00F01F1F">
              <w:rPr>
                <w:rFonts w:ascii="Arial" w:hAnsi="Arial" w:cs="Arial"/>
                <w:lang w:val="es-BO"/>
              </w:rPr>
              <w:t>MyPE</w:t>
            </w:r>
            <w:r w:rsidRPr="00F01F1F">
              <w:rPr>
                <w:rFonts w:ascii="Arial" w:hAnsi="Arial" w:cs="Arial"/>
                <w:highlight w:val="green"/>
                <w:lang w:val="es-BO"/>
              </w:rPr>
              <w:t xml:space="preserve"> </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000000" w:themeColor="text1"/>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2"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bottom w:val="single" w:sz="4"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AC05F5" w:rsidRPr="00A40276" w:rsidRDefault="00AC05F5" w:rsidP="00574001">
            <w:pPr>
              <w:jc w:val="center"/>
              <w:rPr>
                <w:lang w:val="es-BO"/>
              </w:rPr>
            </w:pPr>
          </w:p>
        </w:tc>
        <w:tc>
          <w:tcPr>
            <w:tcW w:w="778" w:type="pct"/>
            <w:gridSpan w:val="27"/>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AC05F5" w:rsidRPr="00A40276" w:rsidRDefault="00AC05F5" w:rsidP="00574001">
            <w:pPr>
              <w:jc w:val="center"/>
              <w:rPr>
                <w:lang w:val="es-BO"/>
              </w:rPr>
            </w:pPr>
          </w:p>
        </w:tc>
        <w:tc>
          <w:tcPr>
            <w:tcW w:w="1558" w:type="pct"/>
            <w:gridSpan w:val="50"/>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162" w:type="pct"/>
            <w:gridSpan w:val="28"/>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444" w:type="pct"/>
            <w:gridSpan w:val="43"/>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rPr>
                <w:rFonts w:ascii="Arial" w:hAnsi="Arial" w:cs="Arial"/>
                <w:i/>
                <w:iCs/>
                <w:sz w:val="14"/>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4"/>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1" w:type="pct"/>
            <w:gridSpan w:val="33"/>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224" w:type="pct"/>
            <w:gridSpan w:val="10"/>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AC05F5" w:rsidRPr="00A40276" w:rsidRDefault="00AC05F5" w:rsidP="00574001">
            <w:pPr>
              <w:rPr>
                <w:sz w:val="12"/>
                <w:szCs w:val="12"/>
                <w:lang w:val="es-BO"/>
              </w:rPr>
            </w:pPr>
          </w:p>
        </w:tc>
        <w:tc>
          <w:tcPr>
            <w:tcW w:w="222" w:type="pct"/>
            <w:gridSpan w:val="6"/>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AC05F5" w:rsidRPr="00A40276" w:rsidRDefault="00AC05F5" w:rsidP="00574001">
            <w:pPr>
              <w:rPr>
                <w:lang w:val="es-BO"/>
              </w:rPr>
            </w:pPr>
          </w:p>
        </w:tc>
        <w:tc>
          <w:tcPr>
            <w:tcW w:w="444" w:type="pct"/>
            <w:gridSpan w:val="10"/>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AC05F5" w:rsidRPr="00A40276" w:rsidRDefault="00AC05F5" w:rsidP="00574001">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right w:val="single" w:sz="2" w:space="0" w:color="auto"/>
            </w:tcBorders>
            <w:shd w:val="clear" w:color="auto" w:fill="auto"/>
            <w:vAlign w:val="center"/>
          </w:tcPr>
          <w:p w:rsidR="00AC05F5" w:rsidRPr="00A40276" w:rsidRDefault="00AC05F5" w:rsidP="00574001">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3"/>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AC05F5" w:rsidRPr="00A40276" w:rsidRDefault="00AC05F5" w:rsidP="00574001">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val="restart"/>
            <w:tcBorders>
              <w:top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val="restart"/>
            <w:tcBorders>
              <w:top w:val="nil"/>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4" w:type="pct"/>
            <w:gridSpan w:val="39"/>
            <w:tcBorders>
              <w:top w:val="nil"/>
              <w:bottom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r>
      <w:tr w:rsidR="00AC05F5" w:rsidRPr="00A40276" w:rsidTr="00574001">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C05F5" w:rsidRPr="00A40276" w:rsidTr="00574001">
        <w:trPr>
          <w:trHeight w:val="114"/>
        </w:trPr>
        <w:tc>
          <w:tcPr>
            <w:tcW w:w="127" w:type="pct"/>
            <w:gridSpan w:val="2"/>
            <w:tcBorders>
              <w:top w:val="nil"/>
              <w:left w:val="single" w:sz="12"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4"/>
        </w:trPr>
        <w:tc>
          <w:tcPr>
            <w:tcW w:w="1555" w:type="pct"/>
            <w:gridSpan w:val="43"/>
            <w:tcBorders>
              <w:top w:val="nil"/>
              <w:left w:val="single" w:sz="12" w:space="0" w:color="auto"/>
              <w:right w:val="nil"/>
            </w:tcBorders>
            <w:shd w:val="clear" w:color="auto" w:fill="auto"/>
            <w:vAlign w:val="center"/>
            <w:hideMark/>
          </w:tcPr>
          <w:p w:rsidR="00AC05F5" w:rsidRPr="00A40276" w:rsidRDefault="00AC05F5" w:rsidP="00574001">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57"/>
        </w:trPr>
        <w:tc>
          <w:tcPr>
            <w:tcW w:w="1560" w:type="pct"/>
            <w:gridSpan w:val="44"/>
            <w:vMerge w:val="restart"/>
            <w:tcBorders>
              <w:left w:val="single" w:sz="12" w:space="0" w:color="auto"/>
              <w:right w:val="nil"/>
            </w:tcBorders>
            <w:vAlign w:val="center"/>
            <w:hideMark/>
          </w:tcPr>
          <w:p w:rsidR="00AC05F5" w:rsidRPr="00A40276" w:rsidRDefault="00AC05F5" w:rsidP="00574001">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4"/>
        </w:trPr>
        <w:tc>
          <w:tcPr>
            <w:tcW w:w="1560" w:type="pct"/>
            <w:gridSpan w:val="44"/>
            <w:vMerge/>
            <w:tcBorders>
              <w:left w:val="single" w:sz="12" w:space="0" w:color="auto"/>
              <w:bottom w:val="nil"/>
              <w:right w:val="nil"/>
            </w:tcBorders>
            <w:vAlign w:val="center"/>
            <w:hideMark/>
          </w:tcPr>
          <w:p w:rsidR="00AC05F5" w:rsidRPr="00A40276" w:rsidRDefault="00AC05F5" w:rsidP="00574001">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Default="00AC05F5" w:rsidP="00AC05F5">
      <w:pPr>
        <w:jc w:val="both"/>
        <w:rPr>
          <w:rFonts w:ascii="Arial" w:hAnsi="Arial" w:cs="Arial"/>
          <w:b/>
          <w:i/>
          <w:lang w:val="es-BO"/>
        </w:rPr>
      </w:pPr>
    </w:p>
    <w:p w:rsidR="00AC05F5" w:rsidRPr="00A40276" w:rsidRDefault="00AC05F5" w:rsidP="00AC05F5">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AC05F5" w:rsidRPr="00A40276" w:rsidRDefault="00AC05F5" w:rsidP="00AC05F5">
      <w:pPr>
        <w:ind w:left="360"/>
        <w:jc w:val="both"/>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ascii="Arial" w:hAnsi="Arial" w:cs="Arial"/>
          <w:b/>
          <w:sz w:val="18"/>
          <w:szCs w:val="18"/>
          <w:lang w:val="es-BO"/>
        </w:rPr>
      </w:pPr>
    </w:p>
    <w:p w:rsidR="00AC05F5" w:rsidRPr="00A40276" w:rsidRDefault="00AC05F5" w:rsidP="00AC05F5">
      <w:pPr>
        <w:jc w:val="center"/>
        <w:rPr>
          <w:rFonts w:ascii="Arial" w:hAnsi="Arial" w:cs="Arial"/>
          <w:b/>
          <w:sz w:val="18"/>
          <w:szCs w:val="18"/>
          <w:lang w:val="es-BO"/>
        </w:rPr>
      </w:pPr>
    </w:p>
    <w:p w:rsidR="00AC05F5" w:rsidRDefault="00AC05F5" w:rsidP="00AC05F5">
      <w:pPr>
        <w:jc w:val="center"/>
        <w:rPr>
          <w:rFonts w:ascii="Arial" w:hAnsi="Arial"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A-2c</w:t>
      </w:r>
    </w:p>
    <w:p w:rsidR="00AC05F5" w:rsidRPr="00A40276" w:rsidRDefault="00AC05F5" w:rsidP="00AC05F5">
      <w:pPr>
        <w:jc w:val="center"/>
        <w:rPr>
          <w:b/>
          <w:sz w:val="18"/>
          <w:szCs w:val="18"/>
          <w:lang w:val="es-BO"/>
        </w:rPr>
      </w:pPr>
      <w:r w:rsidRPr="00A40276">
        <w:rPr>
          <w:b/>
          <w:sz w:val="18"/>
          <w:szCs w:val="18"/>
          <w:lang w:val="es-BO"/>
        </w:rPr>
        <w:t>IDENTIFICACIÓN DEL PROPONENTE</w:t>
      </w:r>
    </w:p>
    <w:p w:rsidR="00AC05F5" w:rsidRPr="00A40276" w:rsidRDefault="00AC05F5" w:rsidP="00AC05F5">
      <w:pPr>
        <w:jc w:val="center"/>
        <w:rPr>
          <w:rFonts w:cs="Arial"/>
          <w:b/>
          <w:sz w:val="18"/>
          <w:lang w:val="es-BO"/>
        </w:rPr>
      </w:pPr>
      <w:r w:rsidRPr="00A40276">
        <w:rPr>
          <w:rFonts w:cs="Arial"/>
          <w:b/>
          <w:sz w:val="18"/>
          <w:lang w:val="es-BO"/>
        </w:rPr>
        <w:t>(Para Asociaciones Accidentales)</w:t>
      </w:r>
    </w:p>
    <w:p w:rsidR="00AC05F5" w:rsidRPr="00AC05F5" w:rsidRDefault="00AC05F5" w:rsidP="00AC05F5">
      <w:pPr>
        <w:jc w:val="center"/>
        <w:rPr>
          <w:rFonts w:cs="Arial"/>
          <w:b/>
          <w:sz w:val="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C05F5" w:rsidRPr="00A40276" w:rsidTr="00AC05F5">
        <w:trPr>
          <w:trHeight w:val="3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val="restart"/>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41" w:type="dxa"/>
            <w:gridSpan w:val="2"/>
            <w:shd w:val="clear" w:color="auto" w:fill="auto"/>
            <w:vAlign w:val="center"/>
          </w:tcPr>
          <w:p w:rsidR="00AC05F5" w:rsidRPr="00A40276" w:rsidRDefault="00AC05F5" w:rsidP="00574001">
            <w:pPr>
              <w:rPr>
                <w:rFonts w:ascii="Arial" w:hAnsi="Arial" w:cs="Arial"/>
                <w:lang w:val="es-BO"/>
              </w:rPr>
            </w:pPr>
          </w:p>
        </w:tc>
        <w:tc>
          <w:tcPr>
            <w:tcW w:w="240"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4" w:type="dxa"/>
            <w:gridSpan w:val="17"/>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1895" w:type="dxa"/>
            <w:gridSpan w:val="9"/>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AC05F5" w:rsidRPr="00A40276" w:rsidRDefault="00AC05F5" w:rsidP="00574001">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AC05F5" w:rsidRPr="00A40276" w:rsidRDefault="00AC05F5" w:rsidP="00574001">
            <w:pPr>
              <w:rPr>
                <w:rFonts w:ascii="Arial" w:hAnsi="Arial" w:cs="Arial"/>
                <w:lang w:val="es-BO"/>
              </w:rPr>
            </w:pPr>
          </w:p>
        </w:tc>
        <w:tc>
          <w:tcPr>
            <w:tcW w:w="474"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AC05F5">
        <w:trPr>
          <w:trHeight w:val="381"/>
        </w:trPr>
        <w:tc>
          <w:tcPr>
            <w:tcW w:w="9478" w:type="dxa"/>
            <w:gridSpan w:val="6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AC05F5">
        <w:trPr>
          <w:trHeight w:val="29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C05F5" w:rsidRPr="00A40276" w:rsidRDefault="00AC05F5" w:rsidP="00574001">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val="restart"/>
            <w:tcBorders>
              <w:top w:val="nil"/>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3317" w:type="dxa"/>
            <w:gridSpan w:val="24"/>
            <w:tcBorders>
              <w:top w:val="nil"/>
            </w:tcBorders>
            <w:shd w:val="clear" w:color="auto" w:fill="auto"/>
            <w:vAlign w:val="center"/>
          </w:tcPr>
          <w:p w:rsidR="00AC05F5" w:rsidRPr="00A40276" w:rsidRDefault="00AC05F5" w:rsidP="00574001">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shd w:val="clear" w:color="auto" w:fill="auto"/>
            <w:vAlign w:val="center"/>
          </w:tcPr>
          <w:p w:rsidR="00AC05F5" w:rsidRPr="00A40276" w:rsidRDefault="00AC05F5" w:rsidP="00574001">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AC05F5" w:rsidRPr="00A40276" w:rsidRDefault="00AC05F5" w:rsidP="00574001">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AC05F5">
        <w:trPr>
          <w:trHeight w:val="33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Pr="00A40276" w:rsidRDefault="00AC05F5" w:rsidP="00AC05F5">
      <w:pPr>
        <w:jc w:val="center"/>
        <w:rPr>
          <w:rFonts w:cs="Arial"/>
          <w:b/>
          <w:sz w:val="18"/>
          <w:lang w:val="es-BO"/>
        </w:rPr>
      </w:pPr>
      <w:r w:rsidRPr="00A40276">
        <w:rPr>
          <w:rFonts w:cs="Arial"/>
          <w:b/>
          <w:sz w:val="18"/>
          <w:lang w:val="es-BO"/>
        </w:rPr>
        <w:lastRenderedPageBreak/>
        <w:t>FORMULARIO A-2d</w:t>
      </w:r>
    </w:p>
    <w:p w:rsidR="00AC05F5" w:rsidRPr="00A40276" w:rsidRDefault="00AC05F5" w:rsidP="00AC05F5">
      <w:pPr>
        <w:jc w:val="center"/>
        <w:rPr>
          <w:rFonts w:cs="Arial"/>
          <w:b/>
          <w:sz w:val="18"/>
          <w:lang w:val="es-BO"/>
        </w:rPr>
      </w:pPr>
      <w:r w:rsidRPr="00A40276">
        <w:rPr>
          <w:rFonts w:cs="Arial"/>
          <w:b/>
          <w:sz w:val="18"/>
          <w:lang w:val="es-BO"/>
        </w:rPr>
        <w:t>IDENTIFICACIÓN DE INTEGRANTES DE LA ASOCIACIÓN ACCIDENTAL</w:t>
      </w:r>
    </w:p>
    <w:p w:rsidR="00AC05F5" w:rsidRPr="00A40276" w:rsidRDefault="00AC05F5" w:rsidP="00AC05F5">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C05F5" w:rsidRPr="00A40276" w:rsidTr="005740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9"/>
          <w:jc w:val="center"/>
        </w:trPr>
        <w:tc>
          <w:tcPr>
            <w:tcW w:w="243" w:type="dxa"/>
            <w:tcBorders>
              <w:left w:val="single" w:sz="12"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tcBorders>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val="restart"/>
            <w:shd w:val="clear" w:color="auto" w:fill="auto"/>
            <w:vAlign w:val="bottom"/>
          </w:tcPr>
          <w:p w:rsidR="00AC05F5" w:rsidRPr="00A40276" w:rsidRDefault="00AC05F5" w:rsidP="00574001">
            <w:pPr>
              <w:jc w:val="center"/>
              <w:rPr>
                <w:rFonts w:ascii="Arial" w:hAnsi="Arial" w:cs="Arial"/>
                <w:bCs/>
                <w:lang w:val="es-BO"/>
              </w:rPr>
            </w:pPr>
            <w:r w:rsidRPr="00A40276">
              <w:rPr>
                <w:rFonts w:ascii="Arial" w:hAnsi="Arial" w:cs="Arial"/>
                <w:bCs/>
                <w:lang w:val="es-BO"/>
              </w:rPr>
              <w:t>Número de Identificación</w:t>
            </w:r>
          </w:p>
          <w:p w:rsidR="00AC05F5" w:rsidRPr="00A40276" w:rsidRDefault="00AC05F5" w:rsidP="00574001">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val="restart"/>
            <w:shd w:val="clear" w:color="auto" w:fill="auto"/>
            <w:vAlign w:val="bottom"/>
          </w:tcPr>
          <w:p w:rsidR="00AC05F5" w:rsidRPr="00A40276" w:rsidRDefault="00AC05F5" w:rsidP="00574001">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3388" w:type="dxa"/>
            <w:gridSpan w:val="14"/>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AC05F5" w:rsidRPr="00A40276" w:rsidRDefault="00AC05F5" w:rsidP="00574001">
            <w:pPr>
              <w:rPr>
                <w:rFonts w:ascii="Arial" w:hAnsi="Arial" w:cs="Arial"/>
                <w:b/>
                <w:bCs/>
                <w:sz w:val="14"/>
                <w:lang w:val="es-BO"/>
              </w:rPr>
            </w:pP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right w:val="single" w:sz="4"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3" w:type="dxa"/>
            <w:tcBorders>
              <w:lef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tcBorders>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top w:val="nil"/>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226"/>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3146" w:type="dxa"/>
            <w:gridSpan w:val="13"/>
            <w:tcBorders>
              <w:top w:val="nil"/>
              <w:bottom w:val="nil"/>
            </w:tcBorders>
            <w:shd w:val="clear" w:color="auto" w:fill="auto"/>
            <w:vAlign w:val="center"/>
          </w:tcPr>
          <w:p w:rsidR="00AC05F5" w:rsidRPr="00A40276" w:rsidRDefault="00AC05F5" w:rsidP="00574001">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szCs w:val="2"/>
                <w:lang w:val="es-BO"/>
              </w:rPr>
            </w:pPr>
          </w:p>
        </w:tc>
      </w:tr>
    </w:tbl>
    <w:p w:rsidR="00AC05F5" w:rsidRDefault="00AC05F5" w:rsidP="00AC05F5">
      <w:pPr>
        <w:ind w:left="360"/>
        <w:jc w:val="both"/>
        <w:rPr>
          <w:rFonts w:ascii="Arial" w:hAnsi="Arial" w:cs="Arial"/>
          <w:b/>
          <w:i/>
          <w:lang w:val="es-BO"/>
        </w:rPr>
      </w:pPr>
    </w:p>
    <w:p w:rsidR="00AC05F5" w:rsidRPr="00A40276" w:rsidRDefault="00AC05F5" w:rsidP="00AC05F5">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spacing w:line="180" w:lineRule="exact"/>
        <w:jc w:val="center"/>
        <w:rPr>
          <w:b/>
          <w:sz w:val="18"/>
          <w:szCs w:val="18"/>
          <w:lang w:val="es-BO"/>
        </w:rPr>
        <w:sectPr w:rsidR="00AC05F5" w:rsidRPr="00A40276" w:rsidSect="00E9506F">
          <w:footerReference w:type="default" r:id="rId19"/>
          <w:pgSz w:w="12240" w:h="15840" w:code="1"/>
          <w:pgMar w:top="1418" w:right="1701" w:bottom="1134" w:left="1701" w:header="709" w:footer="709" w:gutter="0"/>
          <w:pgNumType w:start="1"/>
          <w:cols w:space="708"/>
          <w:docGrid w:linePitch="360"/>
        </w:sectPr>
      </w:pPr>
    </w:p>
    <w:p w:rsidR="00107B3A" w:rsidRPr="00A40276" w:rsidRDefault="00107B3A" w:rsidP="004A425E">
      <w:pPr>
        <w:jc w:val="center"/>
        <w:rPr>
          <w:rFonts w:cs="Arial"/>
          <w:b/>
          <w:sz w:val="18"/>
          <w:szCs w:val="18"/>
          <w:lang w:val="es-BO"/>
        </w:rPr>
      </w:pPr>
      <w:r w:rsidRPr="00A40276">
        <w:rPr>
          <w:rFonts w:cs="Arial"/>
          <w:b/>
          <w:sz w:val="18"/>
          <w:szCs w:val="18"/>
          <w:lang w:val="es-BO"/>
        </w:rPr>
        <w:lastRenderedPageBreak/>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PARTE II “INFORMACIÓN TÉCNICA DE LA CONTRATACIÓN”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5B2ED7" w:rsidRDefault="005B2ED7" w:rsidP="005B2ED7">
      <w:pPr>
        <w:spacing w:line="200" w:lineRule="exact"/>
        <w:jc w:val="center"/>
        <w:rPr>
          <w:b/>
          <w:lang w:val="es-BO"/>
        </w:rPr>
      </w:pPr>
      <w:r w:rsidRPr="005B2ED7">
        <w:rPr>
          <w:b/>
          <w:lang w:val="es-BO"/>
        </w:rPr>
        <w:lastRenderedPageBreak/>
        <w:t>FORMULARIO C-2</w:t>
      </w:r>
    </w:p>
    <w:p w:rsidR="005B2ED7" w:rsidRDefault="005B2ED7" w:rsidP="005B2ED7">
      <w:pPr>
        <w:spacing w:line="200" w:lineRule="exact"/>
        <w:jc w:val="center"/>
        <w:rPr>
          <w:b/>
          <w:lang w:val="es-BO"/>
        </w:rPr>
      </w:pPr>
      <w:r w:rsidRPr="005B2ED7">
        <w:rPr>
          <w:b/>
          <w:lang w:val="es-BO"/>
        </w:rPr>
        <w:t>CONDICIONES ADICIONALES</w:t>
      </w:r>
    </w:p>
    <w:p w:rsidR="00AC05F5" w:rsidRDefault="00AC05F5" w:rsidP="005B2ED7">
      <w:pPr>
        <w:spacing w:line="200" w:lineRule="exact"/>
        <w:jc w:val="center"/>
        <w:rPr>
          <w:b/>
          <w:lang w:val="es-BO"/>
        </w:rPr>
      </w:pPr>
    </w:p>
    <w:p w:rsidR="00AC05F5" w:rsidRDefault="00AC05F5" w:rsidP="005B2ED7">
      <w:pPr>
        <w:spacing w:line="200" w:lineRule="exact"/>
        <w:jc w:val="center"/>
        <w:rPr>
          <w:b/>
          <w:lang w:val="es-BO"/>
        </w:rPr>
      </w:pPr>
      <w:r>
        <w:rPr>
          <w:b/>
          <w:lang w:val="es-BO"/>
        </w:rPr>
        <w:t>“NO APLICA EN EL PRESENTE PROCESO DE CONTRATACIÓN”</w:t>
      </w:r>
    </w:p>
    <w:p w:rsidR="00AC05F5" w:rsidRPr="005B2ED7" w:rsidRDefault="00AC05F5" w:rsidP="005B2ED7">
      <w:pPr>
        <w:spacing w:line="200" w:lineRule="exact"/>
        <w:jc w:val="center"/>
        <w:rPr>
          <w:b/>
          <w:lang w:val="es-BO"/>
        </w:rPr>
      </w:pPr>
    </w:p>
    <w:p w:rsidR="00107B3A" w:rsidRPr="00A40276" w:rsidRDefault="00107B3A" w:rsidP="00A72FB0">
      <w:pPr>
        <w:jc w:val="center"/>
        <w:rPr>
          <w:rFonts w:cs="Arial"/>
          <w:b/>
          <w:sz w:val="18"/>
          <w:szCs w:val="18"/>
          <w:lang w:val="es-BO"/>
        </w:rPr>
      </w:pPr>
    </w:p>
    <w:p w:rsidR="00384241" w:rsidRDefault="00384241" w:rsidP="005B2ED7">
      <w:pPr>
        <w:jc w:val="both"/>
        <w:rPr>
          <w:rFonts w:cs="Arial"/>
          <w:sz w:val="18"/>
          <w:szCs w:val="18"/>
          <w:lang w:val="es-BO"/>
        </w:rPr>
      </w:pPr>
    </w:p>
    <w:p w:rsidR="005B2ED7" w:rsidRDefault="005B2ED7"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ANEXO 2</w:t>
      </w:r>
    </w:p>
    <w:p w:rsidR="00AC05F5" w:rsidRPr="00A40276" w:rsidRDefault="00AC05F5" w:rsidP="00AC05F5">
      <w:pPr>
        <w:jc w:val="center"/>
        <w:rPr>
          <w:rFonts w:cs="Arial"/>
          <w:b/>
          <w:sz w:val="18"/>
          <w:szCs w:val="18"/>
          <w:lang w:val="es-BO"/>
        </w:rPr>
      </w:pPr>
      <w:r w:rsidRPr="00A40276">
        <w:rPr>
          <w:rFonts w:cs="Arial"/>
          <w:b/>
          <w:sz w:val="18"/>
          <w:szCs w:val="18"/>
          <w:lang w:val="es-BO"/>
        </w:rPr>
        <w:t>FORMULARIOS REFERENCIALES DE APOYO</w:t>
      </w:r>
    </w:p>
    <w:p w:rsidR="00AC05F5" w:rsidRPr="00A40276" w:rsidRDefault="00AC05F5" w:rsidP="00AC05F5">
      <w:pPr>
        <w:ind w:left="1776"/>
        <w:jc w:val="both"/>
        <w:rPr>
          <w:rFonts w:cs="Arial"/>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V-1</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EVALUACIÓN PRELIMINAR </w:t>
      </w:r>
    </w:p>
    <w:p w:rsidR="00AC05F5" w:rsidRPr="00A40276" w:rsidRDefault="00AC05F5" w:rsidP="00AC05F5">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C05F5" w:rsidRPr="00A40276" w:rsidTr="00574001">
        <w:trPr>
          <w:trHeight w:val="525"/>
        </w:trPr>
        <w:tc>
          <w:tcPr>
            <w:tcW w:w="10207" w:type="dxa"/>
            <w:gridSpan w:val="28"/>
            <w:tcBorders>
              <w:top w:val="single" w:sz="12" w:space="0" w:color="auto"/>
              <w:bottom w:val="single" w:sz="4" w:space="0" w:color="auto"/>
            </w:tcBorders>
            <w:shd w:val="clear" w:color="auto" w:fill="1F497D"/>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C05F5" w:rsidRPr="00A40276" w:rsidTr="005740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349" w:type="dxa"/>
            <w:gridSpan w:val="2"/>
            <w:tcBorders>
              <w:top w:val="nil"/>
              <w:left w:val="single" w:sz="4" w:space="0" w:color="auto"/>
              <w:bottom w:val="nil"/>
            </w:tcBorders>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nil"/>
            </w:tcBorders>
            <w:tcMar>
              <w:left w:w="0" w:type="dxa"/>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AC05F5" w:rsidRPr="00A40276" w:rsidRDefault="00AC05F5" w:rsidP="00574001">
            <w:pPr>
              <w:rPr>
                <w:rFonts w:ascii="Arial" w:hAnsi="Arial" w:cs="Arial"/>
                <w:sz w:val="8"/>
                <w:szCs w:val="4"/>
                <w:lang w:val="es-BO"/>
              </w:rPr>
            </w:pPr>
          </w:p>
        </w:tc>
      </w:tr>
      <w:tr w:rsidR="00AC05F5" w:rsidRPr="00A40276" w:rsidTr="005740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Evaluación Preliminar</w:t>
            </w:r>
          </w:p>
          <w:p w:rsidR="00AC05F5" w:rsidRPr="00A40276" w:rsidRDefault="00AC05F5" w:rsidP="00574001">
            <w:pPr>
              <w:jc w:val="center"/>
              <w:rPr>
                <w:rFonts w:ascii="Arial" w:hAnsi="Arial" w:cs="Arial"/>
                <w:b/>
                <w:lang w:val="es-BO"/>
              </w:rPr>
            </w:pPr>
            <w:r w:rsidRPr="00A40276">
              <w:rPr>
                <w:rFonts w:ascii="Arial" w:hAnsi="Arial" w:cs="Arial"/>
                <w:b/>
                <w:lang w:val="es-BO"/>
              </w:rPr>
              <w:t>(Sesión Reservada)</w:t>
            </w: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DESCALIFICA</w:t>
            </w:r>
          </w:p>
        </w:tc>
      </w:tr>
      <w:tr w:rsidR="00AC05F5" w:rsidRPr="00A40276" w:rsidTr="005740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AC05F5" w:rsidRPr="00A40276" w:rsidRDefault="00AC05F5" w:rsidP="00574001">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AC05F5" w:rsidRPr="00A40276" w:rsidRDefault="00AC05F5" w:rsidP="00AC05F5">
            <w:pPr>
              <w:ind w:left="414" w:right="113" w:hanging="84"/>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B7487E">
            <w:pPr>
              <w:numPr>
                <w:ilvl w:val="0"/>
                <w:numId w:val="27"/>
              </w:numPr>
              <w:ind w:right="113"/>
              <w:jc w:val="both"/>
              <w:rPr>
                <w:rFonts w:ascii="Arial" w:hAnsi="Arial" w:cs="Arial"/>
                <w:lang w:val="es-BO"/>
              </w:rPr>
            </w:pPr>
            <w:r w:rsidRPr="00A40276">
              <w:rPr>
                <w:rFonts w:ascii="Arial" w:hAnsi="Arial" w:cs="Arial"/>
                <w:lang w:val="es-BO"/>
              </w:rPr>
              <w:t>Garantía de Seriedad de Propuesta</w:t>
            </w:r>
            <w:r w:rsidRPr="00A40276">
              <w:rPr>
                <w:rFonts w:ascii="Arial" w:hAnsi="Arial" w:cs="Arial"/>
              </w:rPr>
              <w:t xml:space="preserve"> o </w:t>
            </w:r>
            <w:r>
              <w:rPr>
                <w:rFonts w:ascii="Arial" w:hAnsi="Arial" w:cs="Arial"/>
              </w:rPr>
              <w:t>d</w:t>
            </w:r>
            <w:r w:rsidRPr="00A40276">
              <w:rPr>
                <w:rFonts w:ascii="Arial" w:hAnsi="Arial" w:cs="Arial"/>
              </w:rPr>
              <w:t>epósito</w:t>
            </w:r>
            <w:r>
              <w:rPr>
                <w:rFonts w:ascii="Arial" w:hAnsi="Arial" w:cs="Arial"/>
              </w:rPr>
              <w:t xml:space="preserve">, </w:t>
            </w:r>
            <w:r w:rsidR="00715629">
              <w:rPr>
                <w:rFonts w:ascii="Arial" w:hAnsi="Arial" w:cs="Arial"/>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w:t>
            </w:r>
            <w:r w:rsidR="00A36F2A">
              <w:rPr>
                <w:rFonts w:ascii="Arial" w:hAnsi="Arial" w:cs="Arial"/>
                <w:sz w:val="14"/>
                <w:lang w:val="es-BO"/>
              </w:rPr>
              <w:t>No</w:t>
            </w:r>
            <w:r w:rsidRPr="00A40276">
              <w:rPr>
                <w:rFonts w:ascii="Arial" w:hAnsi="Arial" w:cs="Arial"/>
                <w:sz w:val="14"/>
                <w:lang w:val="es-BO"/>
              </w:rPr>
              <w:t xml:space="preserve"> correspond</w:t>
            </w:r>
            <w:r w:rsidR="00A36F2A">
              <w:rPr>
                <w:rFonts w:ascii="Arial" w:hAnsi="Arial" w:cs="Arial"/>
                <w:sz w:val="14"/>
                <w:lang w:val="es-BO"/>
              </w:rPr>
              <w:t>e en este proceso de contratación</w:t>
            </w:r>
            <w:r w:rsidRPr="00A40276">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Default="00AC05F5" w:rsidP="00AC05F5">
      <w:pPr>
        <w:jc w:val="center"/>
        <w:rPr>
          <w:rFonts w:cs="Arial"/>
          <w:b/>
          <w:sz w:val="18"/>
          <w:szCs w:val="18"/>
          <w:lang w:val="es-BO"/>
        </w:rPr>
      </w:pPr>
    </w:p>
    <w:p w:rsidR="00D11CEF" w:rsidRPr="00A40276" w:rsidRDefault="00D11CEF"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tabs>
          <w:tab w:val="center" w:pos="5833"/>
          <w:tab w:val="right" w:pos="10252"/>
        </w:tabs>
        <w:jc w:val="center"/>
        <w:rPr>
          <w:rFonts w:cs="Tahoma"/>
          <w:b/>
          <w:lang w:val="es-BO"/>
        </w:rPr>
      </w:pPr>
      <w:r w:rsidRPr="00A40276">
        <w:rPr>
          <w:rFonts w:cs="Tahoma"/>
          <w:b/>
          <w:lang w:val="es-BO"/>
        </w:rPr>
        <w:t>FORMULARIO V-</w:t>
      </w:r>
      <w:r>
        <w:rPr>
          <w:rFonts w:cs="Tahoma"/>
          <w:b/>
          <w:lang w:val="es-BO"/>
        </w:rPr>
        <w:t>2</w:t>
      </w:r>
      <w:r w:rsidRPr="00A40276">
        <w:rPr>
          <w:rFonts w:cs="Tahoma"/>
          <w:b/>
          <w:lang w:val="es-BO"/>
        </w:rPr>
        <w:t xml:space="preserve"> </w:t>
      </w:r>
    </w:p>
    <w:p w:rsidR="00AC05F5" w:rsidRPr="00A40276" w:rsidRDefault="00AC05F5" w:rsidP="00AC05F5">
      <w:pPr>
        <w:tabs>
          <w:tab w:val="center" w:pos="5833"/>
          <w:tab w:val="right" w:pos="10252"/>
        </w:tabs>
        <w:jc w:val="center"/>
        <w:rPr>
          <w:rFonts w:cs="Tahoma"/>
          <w:b/>
          <w:lang w:val="es-BO"/>
        </w:rPr>
      </w:pPr>
      <w:r w:rsidRPr="00A40276">
        <w:rPr>
          <w:rFonts w:cs="Tahoma"/>
          <w:b/>
          <w:lang w:val="es-BO"/>
        </w:rPr>
        <w:t xml:space="preserve"> EVALUACIÓN DE LA PROPUESTA TÉCNICA</w:t>
      </w:r>
    </w:p>
    <w:p w:rsidR="00AC05F5" w:rsidRPr="00A40276" w:rsidRDefault="00AC05F5" w:rsidP="00AC05F5">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C05F5" w:rsidRPr="00A40276" w:rsidTr="0057400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p>
          <w:p w:rsidR="00AC05F5" w:rsidRPr="00A40276" w:rsidRDefault="00AC05F5" w:rsidP="00574001">
            <w:pPr>
              <w:jc w:val="center"/>
              <w:rPr>
                <w:rFonts w:ascii="Arial" w:hAnsi="Arial" w:cs="Arial"/>
                <w:b/>
                <w:lang w:val="es-BO"/>
              </w:rPr>
            </w:pPr>
            <w:r w:rsidRPr="00A40276">
              <w:rPr>
                <w:rFonts w:ascii="Arial" w:hAnsi="Arial" w:cs="Arial"/>
                <w:b/>
                <w:lang w:val="es-BO"/>
              </w:rPr>
              <w:t>ESPECIFICACIONES TÉCNICAS</w:t>
            </w:r>
          </w:p>
          <w:p w:rsidR="00AC05F5" w:rsidRPr="00A40276" w:rsidRDefault="00AC05F5" w:rsidP="00574001">
            <w:pPr>
              <w:jc w:val="center"/>
              <w:rPr>
                <w:rFonts w:ascii="Arial" w:hAnsi="Arial" w:cs="Arial"/>
                <w:b/>
                <w:lang w:val="es-BO"/>
              </w:rPr>
            </w:pPr>
            <w:r w:rsidRPr="00A40276">
              <w:rPr>
                <w:rFonts w:ascii="Arial" w:hAnsi="Arial" w:cs="Arial"/>
                <w:b/>
                <w:lang w:val="es-BO"/>
              </w:rPr>
              <w:t>Formulario C-1</w:t>
            </w:r>
          </w:p>
          <w:p w:rsidR="00AC05F5" w:rsidRPr="00A40276" w:rsidRDefault="00AC05F5" w:rsidP="00574001">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PROPONENTES</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n</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r>
    </w:tbl>
    <w:p w:rsidR="00AC05F5" w:rsidRPr="00A40276" w:rsidRDefault="00AC05F5" w:rsidP="00AC05F5">
      <w:pPr>
        <w:tabs>
          <w:tab w:val="center" w:pos="5833"/>
          <w:tab w:val="right" w:pos="10252"/>
        </w:tabs>
        <w:jc w:val="center"/>
        <w:rPr>
          <w:rFonts w:cs="Tahoma"/>
          <w:lang w:val="es-BO"/>
        </w:rPr>
      </w:pPr>
    </w:p>
    <w:p w:rsidR="00AC05F5" w:rsidRPr="00A40276" w:rsidRDefault="00AC05F5" w:rsidP="00AC05F5">
      <w:pPr>
        <w:pStyle w:val="Prrafodelista"/>
        <w:tabs>
          <w:tab w:val="left" w:pos="709"/>
        </w:tabs>
        <w:jc w:val="both"/>
        <w:rPr>
          <w:rFonts w:ascii="Verdana" w:hAnsi="Verdana" w:cs="Tahoma"/>
          <w:sz w:val="16"/>
          <w:szCs w:val="16"/>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E9506F">
      <w:pPr>
        <w:pStyle w:val="Ttulo1"/>
        <w:numPr>
          <w:ilvl w:val="0"/>
          <w:numId w:val="0"/>
        </w:numPr>
        <w:ind w:left="2912"/>
      </w:pPr>
      <w:r w:rsidRPr="00A40276">
        <w:rPr>
          <w:rFonts w:ascii="Tahoma" w:hAnsi="Tahoma"/>
        </w:rPr>
        <w:br w:type="page"/>
      </w:r>
      <w:r w:rsidR="00E9506F">
        <w:rPr>
          <w:rFonts w:ascii="Tahoma" w:hAnsi="Tahoma"/>
        </w:rPr>
        <w:lastRenderedPageBreak/>
        <w:t xml:space="preserve">            </w:t>
      </w:r>
      <w:r w:rsidRPr="00A40276">
        <w:t>FORMULARIO V-</w:t>
      </w:r>
      <w:r>
        <w:t>3</w:t>
      </w:r>
    </w:p>
    <w:p w:rsidR="00AC05F5" w:rsidRPr="00A40276" w:rsidRDefault="00AC05F5" w:rsidP="00E9506F">
      <w:pPr>
        <w:tabs>
          <w:tab w:val="center" w:pos="5833"/>
          <w:tab w:val="right" w:pos="10252"/>
        </w:tabs>
        <w:jc w:val="center"/>
        <w:rPr>
          <w:rFonts w:cs="Tahoma"/>
          <w:b/>
          <w:sz w:val="18"/>
          <w:szCs w:val="18"/>
          <w:lang w:val="es-BO"/>
        </w:rPr>
      </w:pPr>
      <w:r w:rsidRPr="00A40276">
        <w:rPr>
          <w:rFonts w:cs="Tahoma"/>
          <w:b/>
          <w:sz w:val="18"/>
          <w:szCs w:val="18"/>
          <w:lang w:val="es-BO"/>
        </w:rPr>
        <w:t>RESUMEN DE LA EVALUACIÓN TÉCNICA Y ECONÓMICA</w:t>
      </w:r>
    </w:p>
    <w:p w:rsidR="00AC05F5" w:rsidRPr="00A40276" w:rsidRDefault="00AC05F5" w:rsidP="00AC05F5">
      <w:pPr>
        <w:tabs>
          <w:tab w:val="center" w:pos="5833"/>
          <w:tab w:val="right" w:pos="10252"/>
        </w:tabs>
        <w:jc w:val="center"/>
        <w:rPr>
          <w:rFonts w:cs="Tahoma"/>
          <w:sz w:val="18"/>
          <w:szCs w:val="18"/>
          <w:lang w:val="es-BO"/>
        </w:rPr>
      </w:pPr>
    </w:p>
    <w:p w:rsidR="003900EE" w:rsidRDefault="003900EE" w:rsidP="00AC05F5">
      <w:pPr>
        <w:pStyle w:val="Normal2"/>
        <w:jc w:val="center"/>
        <w:rPr>
          <w:rFonts w:ascii="Verdana" w:hAnsi="Verdana" w:cs="Arial"/>
          <w:b/>
          <w:sz w:val="18"/>
          <w:szCs w:val="18"/>
          <w:lang w:val="es-BO"/>
        </w:rPr>
      </w:pPr>
      <w:bookmarkStart w:id="173" w:name="_Toc347135044"/>
      <w:bookmarkStart w:id="174" w:name="_Toc347135332"/>
      <w:r>
        <w:rPr>
          <w:rFonts w:ascii="Verdana" w:hAnsi="Verdana" w:cs="Arial"/>
          <w:b/>
          <w:sz w:val="18"/>
          <w:szCs w:val="18"/>
          <w:lang w:val="es-BO"/>
        </w:rPr>
        <w:t>“NO APLICA EN EL PRE</w:t>
      </w:r>
      <w:r w:rsidR="00B7487E">
        <w:rPr>
          <w:rFonts w:ascii="Verdana" w:hAnsi="Verdana" w:cs="Arial"/>
          <w:b/>
          <w:sz w:val="18"/>
          <w:szCs w:val="18"/>
          <w:lang w:val="es-BO"/>
        </w:rPr>
        <w:t>S</w:t>
      </w:r>
      <w:r>
        <w:rPr>
          <w:rFonts w:ascii="Verdana" w:hAnsi="Verdana" w:cs="Arial"/>
          <w:b/>
          <w:sz w:val="18"/>
          <w:szCs w:val="18"/>
          <w:lang w:val="es-BO"/>
        </w:rPr>
        <w:t>ENTE PROCESO DE CONTRATACIÓN”</w:t>
      </w: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AC05F5" w:rsidRPr="00A40276" w:rsidRDefault="00AC05F5" w:rsidP="00AC05F5">
      <w:pPr>
        <w:pStyle w:val="Normal2"/>
        <w:jc w:val="center"/>
        <w:rPr>
          <w:rFonts w:cs="Arial"/>
          <w:b/>
          <w:sz w:val="18"/>
          <w:szCs w:val="18"/>
          <w:lang w:val="es-BO"/>
        </w:rPr>
      </w:pPr>
      <w:r w:rsidRPr="00A40276">
        <w:rPr>
          <w:rFonts w:ascii="Verdana" w:hAnsi="Verdana" w:cs="Arial"/>
          <w:b/>
          <w:sz w:val="18"/>
          <w:szCs w:val="18"/>
          <w:lang w:val="es-BO"/>
        </w:rPr>
        <w:t>ANEXO 3</w:t>
      </w:r>
      <w:bookmarkEnd w:id="173"/>
      <w:bookmarkEnd w:id="174"/>
    </w:p>
    <w:p w:rsidR="00AC05F5" w:rsidRDefault="00AC05F5" w:rsidP="00AC05F5">
      <w:pPr>
        <w:jc w:val="center"/>
        <w:rPr>
          <w:rFonts w:cs="Arial"/>
          <w:b/>
          <w:sz w:val="18"/>
          <w:szCs w:val="18"/>
          <w:lang w:val="es-BO"/>
        </w:rPr>
      </w:pPr>
      <w:r w:rsidRPr="00A40276">
        <w:rPr>
          <w:rFonts w:cs="Arial"/>
          <w:b/>
          <w:sz w:val="18"/>
          <w:szCs w:val="18"/>
          <w:lang w:val="es-BO"/>
        </w:rPr>
        <w:t>MODELO DE CONTRATO ADMINISTRATIVO PARA LA PRESTACIÓN DE SERVICIOS GENERALES</w:t>
      </w:r>
    </w:p>
    <w:p w:rsidR="00550246" w:rsidRDefault="00550246" w:rsidP="00550246">
      <w:pPr>
        <w:tabs>
          <w:tab w:val="center" w:pos="4419"/>
          <w:tab w:val="right" w:pos="8838"/>
        </w:tabs>
        <w:jc w:val="right"/>
        <w:rPr>
          <w:rFonts w:cs="Arial"/>
          <w:b/>
          <w:sz w:val="20"/>
          <w:szCs w:val="20"/>
        </w:rPr>
      </w:pPr>
    </w:p>
    <w:p w:rsidR="00191FE6" w:rsidRPr="00191FE6" w:rsidRDefault="00191FE6" w:rsidP="00191FE6">
      <w:pPr>
        <w:tabs>
          <w:tab w:val="center" w:pos="4252"/>
          <w:tab w:val="right" w:pos="8504"/>
        </w:tabs>
        <w:jc w:val="right"/>
        <w:rPr>
          <w:rFonts w:ascii="Arial" w:hAnsi="Arial" w:cs="Arial"/>
          <w:b/>
          <w:iCs/>
          <w:sz w:val="20"/>
          <w:szCs w:val="24"/>
        </w:rPr>
      </w:pPr>
      <w:r w:rsidRPr="00191FE6">
        <w:rPr>
          <w:rFonts w:ascii="Arial" w:hAnsi="Arial" w:cs="Arial"/>
          <w:b/>
          <w:iCs/>
          <w:sz w:val="20"/>
          <w:szCs w:val="24"/>
        </w:rPr>
        <w:t xml:space="preserve">Modelo de Contrato SANO-DLABS N° </w:t>
      </w:r>
      <w:r w:rsidRPr="00191FE6">
        <w:rPr>
          <w:rFonts w:ascii="Arial" w:hAnsi="Arial" w:cs="Arial"/>
          <w:b/>
          <w:iCs/>
          <w:sz w:val="20"/>
          <w:szCs w:val="24"/>
        </w:rPr>
        <w:softHyphen/>
      </w:r>
      <w:r w:rsidRPr="00191FE6">
        <w:rPr>
          <w:rFonts w:ascii="Arial" w:hAnsi="Arial" w:cs="Arial"/>
          <w:b/>
          <w:iCs/>
          <w:sz w:val="20"/>
          <w:szCs w:val="24"/>
        </w:rPr>
        <w:softHyphen/>
      </w:r>
      <w:r w:rsidRPr="00191FE6">
        <w:rPr>
          <w:rFonts w:ascii="Arial" w:hAnsi="Arial" w:cs="Arial"/>
          <w:b/>
          <w:iCs/>
          <w:sz w:val="20"/>
          <w:szCs w:val="24"/>
        </w:rPr>
        <w:softHyphen/>
      </w:r>
      <w:r w:rsidRPr="00191FE6">
        <w:rPr>
          <w:rFonts w:ascii="Arial" w:hAnsi="Arial" w:cs="Arial"/>
          <w:b/>
          <w:iCs/>
          <w:sz w:val="20"/>
          <w:szCs w:val="24"/>
        </w:rPr>
        <w:softHyphen/>
        <w:t>10</w:t>
      </w:r>
      <w:r w:rsidR="0021397C">
        <w:rPr>
          <w:rFonts w:ascii="Arial" w:hAnsi="Arial" w:cs="Arial"/>
          <w:b/>
          <w:iCs/>
          <w:sz w:val="20"/>
          <w:szCs w:val="24"/>
        </w:rPr>
        <w:t>9</w:t>
      </w:r>
      <w:r w:rsidRPr="00191FE6">
        <w:rPr>
          <w:rFonts w:ascii="Arial" w:hAnsi="Arial" w:cs="Arial"/>
          <w:b/>
          <w:iCs/>
          <w:sz w:val="20"/>
          <w:szCs w:val="24"/>
        </w:rPr>
        <w:t>/2022</w:t>
      </w:r>
    </w:p>
    <w:p w:rsidR="0021397C" w:rsidRPr="00B37600" w:rsidRDefault="0021397C" w:rsidP="0021397C">
      <w:pPr>
        <w:pStyle w:val="Encabezado"/>
        <w:jc w:val="right"/>
        <w:rPr>
          <w:rFonts w:ascii="Arial" w:hAnsi="Arial" w:cs="Arial"/>
          <w:iCs/>
          <w:sz w:val="20"/>
        </w:rPr>
      </w:pPr>
      <w:r w:rsidRPr="00B37600">
        <w:rPr>
          <w:rFonts w:ascii="Arial" w:hAnsi="Arial" w:cs="Arial"/>
          <w:iCs/>
          <w:sz w:val="20"/>
        </w:rPr>
        <w:t xml:space="preserve">CUCE: </w:t>
      </w:r>
      <w:r w:rsidRPr="00061BEB">
        <w:rPr>
          <w:rFonts w:ascii="Arial" w:hAnsi="Arial" w:cs="Arial"/>
          <w:iCs/>
          <w:sz w:val="20"/>
        </w:rPr>
        <w:t>22-0951-00-0000000-0-0</w:t>
      </w:r>
    </w:p>
    <w:p w:rsidR="00191FE6" w:rsidRPr="00285AD1" w:rsidRDefault="00191FE6" w:rsidP="00550246">
      <w:pPr>
        <w:tabs>
          <w:tab w:val="center" w:pos="4419"/>
          <w:tab w:val="right" w:pos="8838"/>
        </w:tabs>
        <w:jc w:val="right"/>
        <w:rPr>
          <w:rFonts w:cs="Arial"/>
          <w:b/>
          <w:szCs w:val="20"/>
        </w:rPr>
      </w:pPr>
    </w:p>
    <w:p w:rsidR="00285AD1" w:rsidRPr="00285AD1" w:rsidRDefault="00285AD1" w:rsidP="00285AD1">
      <w:pPr>
        <w:jc w:val="both"/>
        <w:rPr>
          <w:rFonts w:ascii="Arial" w:hAnsi="Arial" w:cs="Arial"/>
          <w:sz w:val="20"/>
          <w:szCs w:val="22"/>
          <w:lang w:val="es-CL"/>
        </w:rPr>
      </w:pPr>
      <w:bookmarkStart w:id="175" w:name="OLE_LINK1"/>
      <w:bookmarkStart w:id="176" w:name="OLE_LINK2"/>
      <w:r w:rsidRPr="00285AD1">
        <w:rPr>
          <w:rFonts w:ascii="Arial" w:hAnsi="Arial" w:cs="Arial"/>
          <w:b/>
          <w:bCs/>
          <w:iCs/>
          <w:sz w:val="20"/>
          <w:szCs w:val="22"/>
          <w:lang w:val="es-ES_tradnl"/>
        </w:rPr>
        <w:t>Contrato Administrativo para la Prestación del “Servicio de Administración del inmueble del BCB en Cota Cota - 2023</w:t>
      </w:r>
      <w:r w:rsidRPr="00285AD1">
        <w:rPr>
          <w:rFonts w:ascii="Arial" w:hAnsi="Arial" w:cs="Arial"/>
          <w:bCs/>
          <w:iCs/>
          <w:spacing w:val="-6"/>
          <w:sz w:val="20"/>
          <w:szCs w:val="22"/>
          <w:lang w:val="es-ES_tradnl"/>
        </w:rPr>
        <w:t>,</w:t>
      </w:r>
      <w:r w:rsidRPr="00285AD1">
        <w:rPr>
          <w:rFonts w:ascii="Arial" w:hAnsi="Arial" w:cs="Arial"/>
          <w:bCs/>
          <w:spacing w:val="-6"/>
          <w:sz w:val="20"/>
          <w:szCs w:val="22"/>
          <w:lang w:val="es-ES_tradnl"/>
        </w:rPr>
        <w:t xml:space="preserve"> </w:t>
      </w:r>
      <w:r w:rsidRPr="00285AD1">
        <w:rPr>
          <w:rFonts w:ascii="Arial" w:hAnsi="Arial" w:cs="Arial"/>
          <w:sz w:val="20"/>
          <w:szCs w:val="22"/>
          <w:lang w:val="es-CL"/>
        </w:rPr>
        <w:t>sujeto al tenor de las siguientes cláusulas:</w:t>
      </w:r>
    </w:p>
    <w:p w:rsidR="00285AD1" w:rsidRPr="00285AD1" w:rsidRDefault="00285AD1" w:rsidP="00285AD1">
      <w:pPr>
        <w:tabs>
          <w:tab w:val="left" w:pos="5198"/>
        </w:tabs>
        <w:jc w:val="both"/>
        <w:rPr>
          <w:rFonts w:ascii="Arial" w:hAnsi="Arial" w:cs="Arial"/>
          <w:b/>
          <w:sz w:val="20"/>
          <w:szCs w:val="22"/>
          <w:lang w:val="es-CL"/>
        </w:rPr>
      </w:pPr>
      <w:r w:rsidRPr="00285AD1">
        <w:rPr>
          <w:rFonts w:ascii="Arial" w:hAnsi="Arial" w:cs="Arial"/>
          <w:b/>
          <w:sz w:val="20"/>
          <w:szCs w:val="22"/>
          <w:lang w:val="es-CL"/>
        </w:rPr>
        <w:tab/>
      </w:r>
    </w:p>
    <w:p w:rsidR="00285AD1" w:rsidRPr="00285AD1" w:rsidRDefault="00285AD1" w:rsidP="00285AD1">
      <w:pPr>
        <w:jc w:val="both"/>
        <w:rPr>
          <w:rFonts w:ascii="Arial" w:hAnsi="Arial" w:cs="Arial"/>
          <w:sz w:val="20"/>
          <w:szCs w:val="22"/>
        </w:rPr>
      </w:pPr>
      <w:r w:rsidRPr="00285AD1">
        <w:rPr>
          <w:rFonts w:ascii="Arial" w:hAnsi="Arial" w:cs="Arial"/>
          <w:b/>
          <w:sz w:val="20"/>
          <w:szCs w:val="22"/>
        </w:rPr>
        <w:t xml:space="preserve">CLÁUSULA PRIMERA.- (LAS PARTES) </w:t>
      </w:r>
      <w:r w:rsidRPr="00285AD1">
        <w:rPr>
          <w:rFonts w:ascii="Arial" w:hAnsi="Arial" w:cs="Arial"/>
          <w:sz w:val="20"/>
          <w:szCs w:val="22"/>
          <w:lang w:val="es-ES_tradnl"/>
        </w:rPr>
        <w:t>Las partes  contratantes son</w:t>
      </w:r>
      <w:r w:rsidRPr="00285AD1">
        <w:rPr>
          <w:rFonts w:ascii="Arial" w:hAnsi="Arial" w:cs="Arial"/>
          <w:sz w:val="20"/>
          <w:szCs w:val="22"/>
        </w:rPr>
        <w:t>:</w:t>
      </w:r>
    </w:p>
    <w:p w:rsidR="00285AD1" w:rsidRPr="00285AD1" w:rsidRDefault="00285AD1" w:rsidP="00285AD1">
      <w:pPr>
        <w:jc w:val="both"/>
        <w:rPr>
          <w:rFonts w:ascii="Arial" w:hAnsi="Arial" w:cs="Arial"/>
          <w:sz w:val="20"/>
          <w:szCs w:val="22"/>
        </w:rPr>
      </w:pPr>
    </w:p>
    <w:p w:rsidR="00285AD1" w:rsidRPr="00285AD1" w:rsidRDefault="00285AD1" w:rsidP="00285AD1">
      <w:pPr>
        <w:widowControl w:val="0"/>
        <w:numPr>
          <w:ilvl w:val="1"/>
          <w:numId w:val="38"/>
        </w:numPr>
        <w:jc w:val="both"/>
        <w:rPr>
          <w:rFonts w:ascii="Arial" w:hAnsi="Arial" w:cs="Arial"/>
          <w:sz w:val="20"/>
          <w:szCs w:val="22"/>
          <w:lang w:val="es-ES_tradnl"/>
        </w:rPr>
      </w:pPr>
      <w:r w:rsidRPr="00285AD1">
        <w:rPr>
          <w:rFonts w:ascii="Arial" w:hAnsi="Arial" w:cs="Arial"/>
          <w:sz w:val="20"/>
          <w:szCs w:val="22"/>
          <w:lang w:val="es-ES_tradnl"/>
        </w:rPr>
        <w:t xml:space="preserve">El </w:t>
      </w:r>
      <w:r w:rsidRPr="00285AD1">
        <w:rPr>
          <w:rFonts w:ascii="Arial" w:hAnsi="Arial" w:cs="Arial"/>
          <w:b/>
          <w:bCs/>
          <w:sz w:val="20"/>
          <w:szCs w:val="22"/>
          <w:lang w:val="es-ES_tradnl"/>
        </w:rPr>
        <w:t>BANCO CENTRAL DE BOLIVIA</w:t>
      </w:r>
      <w:r w:rsidRPr="00285AD1">
        <w:rPr>
          <w:rFonts w:ascii="Arial" w:hAnsi="Arial" w:cs="Arial"/>
          <w:sz w:val="20"/>
          <w:szCs w:val="22"/>
          <w:lang w:val="es-ES_tradnl"/>
        </w:rPr>
        <w:t>, con Número de Identificación Tributaria (NIT) 1016739022, con domicilio en la calle Ayacucho esquina Mercado s/n de la zona Central, en la ciudad de La Paz – Bolivia, representado legalmente __________________</w:t>
      </w:r>
      <w:r w:rsidRPr="00285AD1">
        <w:rPr>
          <w:rFonts w:ascii="Arial" w:hAnsi="Arial" w:cs="Arial"/>
          <w:b/>
          <w:bCs/>
          <w:sz w:val="20"/>
          <w:szCs w:val="22"/>
          <w:lang w:val="es-ES_tradnl"/>
        </w:rPr>
        <w:t xml:space="preserve"> </w:t>
      </w:r>
      <w:r w:rsidRPr="00285AD1">
        <w:rPr>
          <w:rFonts w:ascii="Arial" w:hAnsi="Arial" w:cs="Arial"/>
          <w:sz w:val="20"/>
          <w:szCs w:val="22"/>
          <w:lang w:val="es-ES_tradnl"/>
        </w:rPr>
        <w:t xml:space="preserve">con Cédula de Identidad Nº ________ expedida en _____, como Subgerente de Servicios Generales de acuerdo a su designación efectuada mediante Acción de Personal N° _________ de _________,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285AD1">
        <w:rPr>
          <w:rFonts w:ascii="Arial" w:hAnsi="Arial" w:cs="Arial"/>
          <w:b/>
          <w:bCs/>
          <w:sz w:val="20"/>
          <w:szCs w:val="22"/>
          <w:lang w:val="es-ES_tradnl"/>
        </w:rPr>
        <w:t>ENTIDAD</w:t>
      </w:r>
      <w:r w:rsidRPr="00285AD1">
        <w:rPr>
          <w:rFonts w:ascii="Arial" w:hAnsi="Arial" w:cs="Arial"/>
          <w:bCs/>
          <w:sz w:val="20"/>
          <w:szCs w:val="22"/>
          <w:lang w:val="es-ES_tradnl"/>
        </w:rPr>
        <w:t>.</w:t>
      </w:r>
      <w:r w:rsidRPr="00285AD1">
        <w:rPr>
          <w:rFonts w:ascii="Arial" w:hAnsi="Arial" w:cs="Arial"/>
          <w:sz w:val="20"/>
          <w:szCs w:val="22"/>
        </w:rPr>
        <w:t xml:space="preserve"> </w:t>
      </w:r>
    </w:p>
    <w:p w:rsidR="00285AD1" w:rsidRPr="00285AD1" w:rsidRDefault="00285AD1" w:rsidP="00285AD1">
      <w:pPr>
        <w:ind w:left="720"/>
        <w:jc w:val="both"/>
        <w:rPr>
          <w:rFonts w:ascii="Arial" w:hAnsi="Arial" w:cs="Arial"/>
          <w:sz w:val="20"/>
          <w:szCs w:val="22"/>
          <w:lang w:val="es-ES_tradnl"/>
        </w:rPr>
      </w:pPr>
    </w:p>
    <w:p w:rsidR="00285AD1" w:rsidRPr="00285AD1" w:rsidRDefault="00285AD1" w:rsidP="00285AD1">
      <w:pPr>
        <w:numPr>
          <w:ilvl w:val="1"/>
          <w:numId w:val="38"/>
        </w:numPr>
        <w:jc w:val="both"/>
        <w:rPr>
          <w:rFonts w:ascii="Arial" w:hAnsi="Arial" w:cs="Arial"/>
          <w:sz w:val="20"/>
          <w:szCs w:val="22"/>
          <w:lang w:val="es-ES_tradnl"/>
        </w:rPr>
      </w:pPr>
      <w:r w:rsidRPr="00285AD1">
        <w:rPr>
          <w:rFonts w:ascii="Arial" w:hAnsi="Arial" w:cs="Arial"/>
          <w:b/>
          <w:sz w:val="20"/>
          <w:szCs w:val="22"/>
          <w:lang w:val="es-ES_tradnl"/>
        </w:rPr>
        <w:t>____________</w:t>
      </w:r>
      <w:r w:rsidRPr="00285AD1">
        <w:rPr>
          <w:rFonts w:ascii="Arial" w:hAnsi="Arial" w:cs="Arial"/>
          <w:sz w:val="20"/>
          <w:szCs w:val="22"/>
          <w:lang w:val="es-ES_tradnl"/>
        </w:rPr>
        <w:t xml:space="preserve">, mayor de edad, hábil por derecho, titular de Cédula de Identidad  N° ___________, inscrita en el Padrón Nacional de Contribuyentes con NIT____________, con domicilio en la _________________de la Zona de _________ de la ciudad de _______ - Bolivia, en adelante denominado el </w:t>
      </w:r>
      <w:r w:rsidRPr="00285AD1">
        <w:rPr>
          <w:rFonts w:ascii="Arial" w:hAnsi="Arial" w:cs="Arial"/>
          <w:b/>
          <w:sz w:val="20"/>
          <w:szCs w:val="22"/>
          <w:lang w:val="es-ES_tradnl"/>
        </w:rPr>
        <w:t>PROVEEDOR</w:t>
      </w:r>
      <w:r w:rsidRPr="00285AD1">
        <w:rPr>
          <w:rFonts w:ascii="Arial" w:hAnsi="Arial" w:cs="Arial"/>
          <w:sz w:val="20"/>
          <w:szCs w:val="22"/>
          <w:lang w:val="es-ES_tradnl"/>
        </w:rPr>
        <w:t>.</w:t>
      </w:r>
    </w:p>
    <w:p w:rsidR="00285AD1" w:rsidRPr="00285AD1" w:rsidRDefault="00285AD1" w:rsidP="00285AD1">
      <w:pPr>
        <w:jc w:val="both"/>
        <w:rPr>
          <w:rFonts w:ascii="Arial" w:hAnsi="Arial" w:cs="Arial"/>
          <w:sz w:val="20"/>
          <w:szCs w:val="22"/>
          <w:lang w:val="es-ES_tradnl"/>
        </w:rPr>
      </w:pPr>
    </w:p>
    <w:p w:rsidR="00285AD1" w:rsidRPr="00285AD1" w:rsidRDefault="00285AD1" w:rsidP="00285AD1">
      <w:pPr>
        <w:jc w:val="both"/>
        <w:rPr>
          <w:rFonts w:ascii="Arial" w:hAnsi="Arial" w:cs="Arial"/>
          <w:b/>
          <w:sz w:val="20"/>
          <w:szCs w:val="22"/>
        </w:rPr>
      </w:pPr>
      <w:r w:rsidRPr="00285AD1">
        <w:rPr>
          <w:rFonts w:ascii="Arial" w:hAnsi="Arial" w:cs="Arial"/>
          <w:sz w:val="20"/>
          <w:szCs w:val="22"/>
          <w:lang w:val="es-ES_tradnl"/>
        </w:rPr>
        <w:t xml:space="preserve">La </w:t>
      </w:r>
      <w:r w:rsidRPr="00285AD1">
        <w:rPr>
          <w:rFonts w:ascii="Arial" w:hAnsi="Arial" w:cs="Arial"/>
          <w:b/>
          <w:bCs/>
          <w:sz w:val="20"/>
          <w:szCs w:val="22"/>
          <w:lang w:val="es-ES_tradnl"/>
        </w:rPr>
        <w:t>ENTIDAD</w:t>
      </w:r>
      <w:r w:rsidRPr="00285AD1">
        <w:rPr>
          <w:rFonts w:ascii="Arial" w:hAnsi="Arial" w:cs="Arial"/>
          <w:sz w:val="20"/>
          <w:szCs w:val="22"/>
          <w:lang w:val="es-ES_tradnl"/>
        </w:rPr>
        <w:t xml:space="preserve"> y el </w:t>
      </w:r>
      <w:r w:rsidRPr="00285AD1">
        <w:rPr>
          <w:rFonts w:ascii="Arial" w:hAnsi="Arial" w:cs="Arial"/>
          <w:b/>
          <w:bCs/>
          <w:sz w:val="20"/>
          <w:szCs w:val="22"/>
          <w:lang w:val="es-ES_tradnl"/>
        </w:rPr>
        <w:t xml:space="preserve">PROVEEDOR </w:t>
      </w:r>
      <w:r w:rsidRPr="00285AD1">
        <w:rPr>
          <w:rFonts w:ascii="Arial" w:hAnsi="Arial" w:cs="Arial"/>
          <w:sz w:val="20"/>
          <w:szCs w:val="22"/>
          <w:lang w:val="es-BO"/>
        </w:rPr>
        <w:t>en su conjunto se denominarán las</w:t>
      </w:r>
      <w:r w:rsidRPr="00285AD1">
        <w:rPr>
          <w:rFonts w:ascii="Arial" w:hAnsi="Arial" w:cs="Arial"/>
          <w:sz w:val="20"/>
          <w:szCs w:val="22"/>
          <w:lang w:val="es-ES_tradnl"/>
        </w:rPr>
        <w:t xml:space="preserve"> </w:t>
      </w:r>
      <w:r w:rsidRPr="00285AD1">
        <w:rPr>
          <w:rFonts w:ascii="Arial" w:hAnsi="Arial" w:cs="Arial"/>
          <w:b/>
          <w:bCs/>
          <w:sz w:val="20"/>
          <w:szCs w:val="22"/>
          <w:lang w:val="es-ES_tradnl"/>
        </w:rPr>
        <w:t>PARTES.</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b/>
          <w:sz w:val="20"/>
          <w:szCs w:val="22"/>
          <w:lang w:val="es-BO"/>
        </w:rPr>
      </w:pPr>
      <w:r w:rsidRPr="00285AD1">
        <w:rPr>
          <w:rFonts w:ascii="Arial" w:hAnsi="Arial" w:cs="Arial"/>
          <w:b/>
          <w:sz w:val="20"/>
          <w:szCs w:val="22"/>
        </w:rPr>
        <w:t xml:space="preserve">CLÁUSULA </w:t>
      </w:r>
      <w:r w:rsidRPr="00285AD1">
        <w:rPr>
          <w:rFonts w:ascii="Arial" w:hAnsi="Arial" w:cs="Arial"/>
          <w:b/>
          <w:sz w:val="20"/>
          <w:szCs w:val="22"/>
          <w:lang w:val="es-BO"/>
        </w:rPr>
        <w:t xml:space="preserve">SEGUNDA.- (ANTECEDENTES) </w:t>
      </w:r>
      <w:r w:rsidRPr="00285AD1">
        <w:rPr>
          <w:rFonts w:ascii="Arial" w:hAnsi="Arial" w:cs="Arial"/>
          <w:sz w:val="20"/>
          <w:szCs w:val="22"/>
          <w:lang w:val="es-BO"/>
        </w:rPr>
        <w:t xml:space="preserve">La </w:t>
      </w:r>
      <w:r w:rsidRPr="00285AD1">
        <w:rPr>
          <w:rFonts w:ascii="Arial" w:hAnsi="Arial" w:cs="Arial"/>
          <w:b/>
          <w:sz w:val="20"/>
          <w:szCs w:val="22"/>
          <w:lang w:val="es-BO"/>
        </w:rPr>
        <w:t xml:space="preserve">ENTIDAD, </w:t>
      </w:r>
      <w:r w:rsidRPr="00285AD1">
        <w:rPr>
          <w:rFonts w:ascii="Arial" w:hAnsi="Arial" w:cs="Arial"/>
          <w:sz w:val="20"/>
          <w:szCs w:val="22"/>
          <w:lang w:val="es-BO"/>
        </w:rPr>
        <w:t>mediante proceso de contratación con Código Único de Contratación Estatal (CUCE) 2022-0951-00_______</w:t>
      </w:r>
      <w:r w:rsidRPr="00285AD1">
        <w:rPr>
          <w:rFonts w:ascii="Arial" w:hAnsi="Arial" w:cs="Arial"/>
          <w:b/>
          <w:sz w:val="20"/>
          <w:szCs w:val="22"/>
          <w:lang w:val="es-BO"/>
        </w:rPr>
        <w:t xml:space="preserve">, </w:t>
      </w:r>
      <w:r w:rsidRPr="00285AD1">
        <w:rPr>
          <w:rFonts w:ascii="Arial" w:hAnsi="Arial" w:cs="Arial"/>
          <w:sz w:val="20"/>
          <w:szCs w:val="22"/>
          <w:lang w:val="es-BO"/>
        </w:rPr>
        <w:t xml:space="preserve">convocó el ____ de ____de _____  a proponentes interesados a que presenten sus propuestas de acuerdo con las condiciones establecidas en las Especificaciones Técnicas (ET´s), proceso realizado para la Contratación de Servicios Generales, en la Modalidad de Apoyo Nacional a la Producción y Empleo (ANPE), </w:t>
      </w:r>
      <w:r w:rsidRPr="00285AD1">
        <w:rPr>
          <w:rFonts w:ascii="Arial" w:hAnsi="Arial" w:cs="Arial"/>
          <w:sz w:val="20"/>
          <w:szCs w:val="22"/>
        </w:rPr>
        <w:t xml:space="preserve">con Código BCB:__________ </w:t>
      </w:r>
      <w:r w:rsidRPr="00285AD1">
        <w:rPr>
          <w:rFonts w:ascii="Arial" w:hAnsi="Arial" w:cs="Arial"/>
          <w:sz w:val="20"/>
          <w:szCs w:val="22"/>
          <w:lang w:val="es-BO"/>
        </w:rPr>
        <w:t>en el marco del Decreto Supremo N° 0181, de 28 de junio de 2009, de las Normas Básicas del Sistema de Administración de Bienes y Servicios y sus modificaciones.</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 xml:space="preserve">Que el Responsable de Evaluación o la Comisión de Calificación de la </w:t>
      </w:r>
      <w:r w:rsidRPr="00285AD1">
        <w:rPr>
          <w:rFonts w:ascii="Arial" w:hAnsi="Arial" w:cs="Arial"/>
          <w:b/>
          <w:sz w:val="20"/>
          <w:szCs w:val="22"/>
          <w:lang w:val="es-BO"/>
        </w:rPr>
        <w:t xml:space="preserve">ENTIDAD, </w:t>
      </w:r>
      <w:r w:rsidRPr="00285AD1">
        <w:rPr>
          <w:rFonts w:ascii="Arial" w:hAnsi="Arial" w:cs="Arial"/>
          <w:sz w:val="20"/>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285AD1">
        <w:rPr>
          <w:rFonts w:ascii="Arial" w:hAnsi="Arial" w:cs="Arial"/>
          <w:color w:val="000000"/>
          <w:sz w:val="20"/>
          <w:szCs w:val="22"/>
          <w:lang w:val="es-BO" w:eastAsia="es-BO"/>
        </w:rPr>
        <w:t xml:space="preserve">mediante Resolución GADM - GAL N° ___/2022 de __ de ____ de 2022 </w:t>
      </w:r>
      <w:r w:rsidRPr="00285AD1">
        <w:rPr>
          <w:rFonts w:ascii="Arial" w:hAnsi="Arial" w:cs="Arial"/>
          <w:sz w:val="20"/>
          <w:szCs w:val="22"/>
          <w:lang w:val="es-BO"/>
        </w:rPr>
        <w:t xml:space="preserve">la prestación del servicio a ______________ </w:t>
      </w:r>
      <w:r w:rsidRPr="00285AD1">
        <w:rPr>
          <w:rFonts w:ascii="Arial" w:hAnsi="Arial" w:cs="Arial"/>
          <w:b/>
          <w:sz w:val="20"/>
          <w:szCs w:val="22"/>
          <w:lang w:val="es-BO"/>
        </w:rPr>
        <w:t>PROVEEDOR</w:t>
      </w:r>
      <w:r w:rsidRPr="00285AD1">
        <w:rPr>
          <w:rFonts w:ascii="Arial" w:hAnsi="Arial" w:cs="Arial"/>
          <w:i/>
          <w:sz w:val="20"/>
          <w:szCs w:val="22"/>
          <w:lang w:val="es-BO"/>
        </w:rPr>
        <w:t xml:space="preserve">, </w:t>
      </w:r>
      <w:r w:rsidRPr="00285AD1">
        <w:rPr>
          <w:rFonts w:ascii="Arial" w:hAnsi="Arial" w:cs="Arial"/>
          <w:sz w:val="20"/>
          <w:szCs w:val="22"/>
          <w:lang w:val="es-BO"/>
        </w:rPr>
        <w:t xml:space="preserve">al cumplir su propuesta con todos los requisitos y ser la más conveniente a los intereses de la </w:t>
      </w:r>
      <w:r w:rsidRPr="00285AD1">
        <w:rPr>
          <w:rFonts w:ascii="Arial" w:hAnsi="Arial" w:cs="Arial"/>
          <w:b/>
          <w:sz w:val="20"/>
          <w:szCs w:val="22"/>
          <w:lang w:val="es-BO"/>
        </w:rPr>
        <w:t>ENTIDAD.</w:t>
      </w:r>
    </w:p>
    <w:p w:rsidR="00285AD1" w:rsidRPr="00285AD1" w:rsidRDefault="00285AD1" w:rsidP="00285AD1">
      <w:pPr>
        <w:jc w:val="both"/>
        <w:rPr>
          <w:rFonts w:ascii="Arial" w:hAnsi="Arial" w:cs="Arial"/>
          <w:b/>
          <w:i/>
          <w:sz w:val="20"/>
          <w:szCs w:val="22"/>
          <w:lang w:val="es-BO"/>
        </w:rPr>
      </w:pPr>
    </w:p>
    <w:p w:rsidR="00285AD1" w:rsidRPr="00285AD1" w:rsidRDefault="00285AD1" w:rsidP="00285AD1">
      <w:pPr>
        <w:jc w:val="both"/>
        <w:rPr>
          <w:rFonts w:ascii="Arial" w:hAnsi="Arial" w:cs="Arial"/>
          <w:b/>
          <w:sz w:val="20"/>
          <w:szCs w:val="22"/>
          <w:lang w:val="es-BO"/>
        </w:rPr>
      </w:pPr>
      <w:r w:rsidRPr="00285AD1">
        <w:rPr>
          <w:rFonts w:ascii="Arial" w:hAnsi="Arial" w:cs="Arial"/>
          <w:b/>
          <w:sz w:val="20"/>
          <w:szCs w:val="22"/>
        </w:rPr>
        <w:t>CLÁUSULA TERCERA</w:t>
      </w:r>
      <w:r w:rsidRPr="00285AD1">
        <w:rPr>
          <w:rFonts w:ascii="Arial" w:hAnsi="Arial" w:cs="Arial"/>
          <w:b/>
          <w:sz w:val="20"/>
          <w:szCs w:val="22"/>
          <w:lang w:val="es-BO"/>
        </w:rPr>
        <w:t xml:space="preserve">.- (LEGISLACIÓN APLICABLE) </w:t>
      </w:r>
      <w:r w:rsidRPr="00285AD1">
        <w:rPr>
          <w:rFonts w:ascii="Arial" w:hAnsi="Arial" w:cs="Arial"/>
          <w:sz w:val="20"/>
          <w:szCs w:val="22"/>
          <w:lang w:val="es-BO"/>
        </w:rPr>
        <w:t>El presente Contrato se celebra al amparo de las siguientes disposiciones normativas:</w:t>
      </w:r>
    </w:p>
    <w:p w:rsidR="00285AD1" w:rsidRPr="00285AD1" w:rsidRDefault="00285AD1" w:rsidP="00285AD1">
      <w:pPr>
        <w:jc w:val="both"/>
        <w:rPr>
          <w:rFonts w:ascii="Arial" w:hAnsi="Arial" w:cs="Arial"/>
          <w:sz w:val="20"/>
          <w:szCs w:val="22"/>
          <w:lang w:val="es-BO"/>
        </w:rPr>
      </w:pPr>
    </w:p>
    <w:p w:rsidR="00285AD1" w:rsidRPr="00285AD1" w:rsidRDefault="00285AD1" w:rsidP="00285AD1">
      <w:pPr>
        <w:numPr>
          <w:ilvl w:val="0"/>
          <w:numId w:val="37"/>
        </w:numPr>
        <w:jc w:val="both"/>
        <w:rPr>
          <w:rFonts w:ascii="Arial" w:hAnsi="Arial" w:cs="Arial"/>
          <w:sz w:val="20"/>
          <w:szCs w:val="22"/>
          <w:lang w:val="es-BO"/>
        </w:rPr>
      </w:pPr>
      <w:r w:rsidRPr="00285AD1">
        <w:rPr>
          <w:rFonts w:ascii="Arial" w:hAnsi="Arial" w:cs="Arial"/>
          <w:sz w:val="20"/>
          <w:szCs w:val="22"/>
          <w:lang w:val="es-BO"/>
        </w:rPr>
        <w:t xml:space="preserve">Constitución Política del Estado </w:t>
      </w:r>
      <w:r w:rsidRPr="00285AD1">
        <w:rPr>
          <w:rFonts w:ascii="Arial" w:hAnsi="Arial" w:cs="Arial"/>
          <w:sz w:val="20"/>
          <w:szCs w:val="22"/>
        </w:rPr>
        <w:t>de 7 de febrero de 2009</w:t>
      </w:r>
      <w:r w:rsidRPr="00285AD1">
        <w:rPr>
          <w:rFonts w:ascii="Arial" w:hAnsi="Arial" w:cs="Arial"/>
          <w:sz w:val="20"/>
          <w:szCs w:val="22"/>
          <w:lang w:val="es-BO"/>
        </w:rPr>
        <w:t>.</w:t>
      </w:r>
    </w:p>
    <w:p w:rsidR="00285AD1" w:rsidRPr="00285AD1" w:rsidRDefault="00285AD1" w:rsidP="00285AD1">
      <w:pPr>
        <w:numPr>
          <w:ilvl w:val="0"/>
          <w:numId w:val="37"/>
        </w:numPr>
        <w:jc w:val="both"/>
        <w:rPr>
          <w:rFonts w:ascii="Arial" w:hAnsi="Arial" w:cs="Arial"/>
          <w:sz w:val="20"/>
          <w:szCs w:val="22"/>
          <w:lang w:val="es-BO"/>
        </w:rPr>
      </w:pPr>
      <w:r w:rsidRPr="00285AD1">
        <w:rPr>
          <w:rFonts w:ascii="Arial" w:hAnsi="Arial" w:cs="Arial"/>
          <w:sz w:val="20"/>
          <w:szCs w:val="22"/>
          <w:lang w:val="es-BO"/>
        </w:rPr>
        <w:t>Ley Nº 1178, de 20 de julio de 1990, de Administración y Control Gubernamentales.</w:t>
      </w:r>
    </w:p>
    <w:p w:rsidR="00285AD1" w:rsidRPr="00285AD1" w:rsidRDefault="00285AD1" w:rsidP="00285AD1">
      <w:pPr>
        <w:numPr>
          <w:ilvl w:val="0"/>
          <w:numId w:val="37"/>
        </w:numPr>
        <w:jc w:val="both"/>
        <w:rPr>
          <w:rFonts w:ascii="Arial" w:hAnsi="Arial" w:cs="Arial"/>
          <w:sz w:val="20"/>
          <w:szCs w:val="22"/>
          <w:lang w:val="es-BO"/>
        </w:rPr>
      </w:pPr>
      <w:r w:rsidRPr="00285AD1">
        <w:rPr>
          <w:rFonts w:ascii="Arial" w:hAnsi="Arial" w:cs="Arial"/>
          <w:sz w:val="20"/>
          <w:szCs w:val="22"/>
          <w:lang w:val="es-BO"/>
        </w:rPr>
        <w:lastRenderedPageBreak/>
        <w:t>Decreto Supremo Nº 0181, de 28 de junio de 2009, de las Normas  Básicas del Sistema de Administración de Bienes y Servicios (NB-SABS) y sus modificaciones.</w:t>
      </w:r>
    </w:p>
    <w:p w:rsidR="00285AD1" w:rsidRPr="00285AD1" w:rsidRDefault="00285AD1" w:rsidP="00285AD1">
      <w:pPr>
        <w:numPr>
          <w:ilvl w:val="0"/>
          <w:numId w:val="37"/>
        </w:numPr>
        <w:jc w:val="both"/>
        <w:rPr>
          <w:rFonts w:ascii="Arial" w:hAnsi="Arial" w:cs="Arial"/>
          <w:sz w:val="20"/>
          <w:szCs w:val="22"/>
          <w:lang w:val="es-BO"/>
        </w:rPr>
      </w:pPr>
      <w:r w:rsidRPr="00285AD1">
        <w:rPr>
          <w:rFonts w:ascii="Arial" w:hAnsi="Arial" w:cs="Arial"/>
          <w:bCs/>
          <w:sz w:val="20"/>
          <w:szCs w:val="22"/>
        </w:rPr>
        <w:t xml:space="preserve">Ley del Presupuesto General del Estado, aprobado para la gestión y su </w:t>
      </w:r>
      <w:r w:rsidRPr="00285AD1">
        <w:rPr>
          <w:rFonts w:ascii="Arial" w:hAnsi="Arial" w:cs="Arial"/>
          <w:sz w:val="20"/>
          <w:szCs w:val="22"/>
          <w:lang w:val="es-BO"/>
        </w:rPr>
        <w:t xml:space="preserve"> reglamentación.</w:t>
      </w:r>
    </w:p>
    <w:p w:rsidR="00285AD1" w:rsidRPr="00285AD1" w:rsidRDefault="00285AD1" w:rsidP="00285AD1">
      <w:pPr>
        <w:widowControl w:val="0"/>
        <w:numPr>
          <w:ilvl w:val="0"/>
          <w:numId w:val="37"/>
        </w:numPr>
        <w:jc w:val="both"/>
        <w:rPr>
          <w:rFonts w:ascii="Arial" w:hAnsi="Arial" w:cs="Arial"/>
          <w:sz w:val="20"/>
          <w:szCs w:val="22"/>
          <w:lang w:val="es-BO"/>
        </w:rPr>
      </w:pPr>
      <w:r w:rsidRPr="00285AD1">
        <w:rPr>
          <w:rFonts w:ascii="Arial" w:hAnsi="Arial" w:cs="Arial"/>
          <w:sz w:val="20"/>
          <w:szCs w:val="22"/>
          <w:lang w:val="es-BO"/>
        </w:rPr>
        <w:t>Reglamento Específico del Sistema de Administración de Bienes y Servicios (RE-SABS) del Banco Central de Bolivia (BCB), aprobado mediante Resolución de Directorio N° 147/2015 de 18 de agosto de 2015 y sus modificaciones.</w:t>
      </w:r>
    </w:p>
    <w:p w:rsidR="00285AD1" w:rsidRPr="00285AD1" w:rsidRDefault="00285AD1" w:rsidP="00285AD1">
      <w:pPr>
        <w:numPr>
          <w:ilvl w:val="0"/>
          <w:numId w:val="37"/>
        </w:numPr>
        <w:jc w:val="both"/>
        <w:rPr>
          <w:rFonts w:ascii="Arial" w:hAnsi="Arial" w:cs="Arial"/>
          <w:sz w:val="20"/>
          <w:szCs w:val="22"/>
          <w:lang w:val="es-BO"/>
        </w:rPr>
      </w:pPr>
      <w:r w:rsidRPr="00285AD1">
        <w:rPr>
          <w:rFonts w:ascii="Arial" w:hAnsi="Arial" w:cs="Arial"/>
          <w:sz w:val="20"/>
          <w:szCs w:val="22"/>
          <w:lang w:val="es-BO"/>
        </w:rPr>
        <w:t>Otras disposiciones relacionadas.</w:t>
      </w:r>
    </w:p>
    <w:p w:rsidR="00285AD1" w:rsidRPr="00285AD1" w:rsidRDefault="00285AD1" w:rsidP="00285AD1">
      <w:pPr>
        <w:jc w:val="both"/>
        <w:rPr>
          <w:rFonts w:ascii="Arial" w:hAnsi="Arial" w:cs="Arial"/>
          <w:b/>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b/>
          <w:sz w:val="20"/>
          <w:szCs w:val="22"/>
        </w:rPr>
        <w:t>CLÁUSULA</w:t>
      </w:r>
      <w:r w:rsidRPr="00285AD1">
        <w:rPr>
          <w:rFonts w:ascii="Arial" w:hAnsi="Arial" w:cs="Arial"/>
          <w:b/>
          <w:sz w:val="20"/>
          <w:szCs w:val="22"/>
          <w:lang w:val="es-BO"/>
        </w:rPr>
        <w:t xml:space="preserve"> CUARTA.- (OBJETO Y CAUSA) </w:t>
      </w:r>
      <w:r w:rsidRPr="00285AD1">
        <w:rPr>
          <w:rFonts w:ascii="Arial" w:hAnsi="Arial" w:cs="Arial"/>
          <w:sz w:val="20"/>
          <w:szCs w:val="22"/>
          <w:lang w:val="es-BO"/>
        </w:rPr>
        <w:t>El objeto del presente Contrato es la prestación del Servicio de Administración, hasta su conclusión, que en adelante se denominará el</w:t>
      </w:r>
      <w:r w:rsidRPr="00285AD1">
        <w:rPr>
          <w:rFonts w:ascii="Arial" w:hAnsi="Arial" w:cs="Arial"/>
          <w:b/>
          <w:sz w:val="20"/>
          <w:szCs w:val="22"/>
          <w:lang w:val="es-BO"/>
        </w:rPr>
        <w:t xml:space="preserve"> SERVICIO,</w:t>
      </w:r>
      <w:r w:rsidRPr="00285AD1">
        <w:rPr>
          <w:rFonts w:ascii="Arial" w:hAnsi="Arial" w:cs="Arial"/>
          <w:sz w:val="20"/>
          <w:szCs w:val="22"/>
          <w:lang w:val="es-BO"/>
        </w:rPr>
        <w:t xml:space="preserve"> para la custodia, vigilancia y desarrollo de labores de mantenimiento, conservación y limpieza de los predios, áreas verdes y campos deportivos, del inmueble de propiedad del Banco Central de Bolivia (BCB), que permita a los usuarios del BCB el desarrollo de actividades en un ambiente seguros y resguardado, provistos por el </w:t>
      </w:r>
      <w:r w:rsidRPr="00285AD1">
        <w:rPr>
          <w:rFonts w:ascii="Arial" w:hAnsi="Arial" w:cs="Arial"/>
          <w:b/>
          <w:sz w:val="20"/>
          <w:szCs w:val="22"/>
          <w:lang w:val="es-BO"/>
        </w:rPr>
        <w:t xml:space="preserve">PROVEEDOR, </w:t>
      </w:r>
      <w:r w:rsidRPr="00285AD1">
        <w:rPr>
          <w:rFonts w:ascii="Arial" w:hAnsi="Arial" w:cs="Arial"/>
          <w:sz w:val="20"/>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br/>
      </w:r>
      <w:r w:rsidRPr="00285AD1">
        <w:rPr>
          <w:rFonts w:ascii="Arial" w:hAnsi="Arial" w:cs="Arial"/>
          <w:b/>
          <w:sz w:val="20"/>
          <w:szCs w:val="22"/>
        </w:rPr>
        <w:t>CLÁUSULA</w:t>
      </w:r>
      <w:r w:rsidRPr="00285AD1">
        <w:rPr>
          <w:rFonts w:ascii="Arial" w:hAnsi="Arial" w:cs="Arial"/>
          <w:b/>
          <w:sz w:val="20"/>
          <w:szCs w:val="22"/>
          <w:lang w:val="es-BO"/>
        </w:rPr>
        <w:t xml:space="preserve"> QUINTA.- (DOCUMENTOS INTEGRANTES DEL CONTRATO)</w:t>
      </w:r>
      <w:r w:rsidRPr="00285AD1">
        <w:rPr>
          <w:rFonts w:ascii="Arial" w:hAnsi="Arial" w:cs="Arial"/>
          <w:sz w:val="20"/>
          <w:szCs w:val="22"/>
          <w:lang w:val="es-BO"/>
        </w:rPr>
        <w:t xml:space="preserve"> Forman parte del presente Contrato, los siguientes documentos:</w:t>
      </w:r>
    </w:p>
    <w:p w:rsidR="00285AD1" w:rsidRPr="00285AD1" w:rsidRDefault="00285AD1" w:rsidP="00285AD1">
      <w:pPr>
        <w:jc w:val="both"/>
        <w:rPr>
          <w:rFonts w:ascii="Arial" w:hAnsi="Arial" w:cs="Arial"/>
          <w:sz w:val="20"/>
          <w:szCs w:val="22"/>
          <w:lang w:val="es-BO"/>
        </w:rPr>
      </w:pPr>
    </w:p>
    <w:p w:rsidR="00285AD1" w:rsidRPr="00285AD1" w:rsidRDefault="00285AD1" w:rsidP="00285AD1">
      <w:pPr>
        <w:numPr>
          <w:ilvl w:val="0"/>
          <w:numId w:val="40"/>
        </w:numPr>
        <w:tabs>
          <w:tab w:val="left" w:pos="709"/>
        </w:tabs>
        <w:jc w:val="both"/>
        <w:rPr>
          <w:rFonts w:ascii="Arial" w:hAnsi="Arial" w:cs="Arial"/>
          <w:sz w:val="20"/>
          <w:szCs w:val="22"/>
          <w:lang w:val="es-BO"/>
        </w:rPr>
      </w:pPr>
      <w:r w:rsidRPr="00285AD1">
        <w:rPr>
          <w:rFonts w:ascii="Arial" w:hAnsi="Arial" w:cs="Arial"/>
          <w:sz w:val="20"/>
          <w:szCs w:val="22"/>
          <w:lang w:val="es-BO"/>
        </w:rPr>
        <w:t>Especificaciones Técnicas</w:t>
      </w:r>
    </w:p>
    <w:p w:rsidR="00285AD1" w:rsidRPr="00285AD1" w:rsidRDefault="00285AD1" w:rsidP="00285AD1">
      <w:pPr>
        <w:numPr>
          <w:ilvl w:val="0"/>
          <w:numId w:val="40"/>
        </w:numPr>
        <w:tabs>
          <w:tab w:val="left" w:pos="709"/>
        </w:tabs>
        <w:jc w:val="both"/>
        <w:rPr>
          <w:rFonts w:ascii="Arial" w:hAnsi="Arial" w:cs="Arial"/>
          <w:sz w:val="20"/>
          <w:szCs w:val="22"/>
          <w:lang w:val="es-BO"/>
        </w:rPr>
      </w:pPr>
      <w:r w:rsidRPr="00285AD1">
        <w:rPr>
          <w:rFonts w:ascii="Arial" w:hAnsi="Arial" w:cs="Arial"/>
          <w:sz w:val="20"/>
          <w:szCs w:val="22"/>
          <w:lang w:val="es-BO"/>
        </w:rPr>
        <w:tab/>
        <w:t>Propuesta Adjudicada.</w:t>
      </w:r>
    </w:p>
    <w:p w:rsidR="00285AD1" w:rsidRPr="00285AD1" w:rsidRDefault="00285AD1" w:rsidP="00285AD1">
      <w:pPr>
        <w:widowControl w:val="0"/>
        <w:numPr>
          <w:ilvl w:val="0"/>
          <w:numId w:val="39"/>
        </w:numPr>
        <w:jc w:val="both"/>
        <w:rPr>
          <w:rFonts w:ascii="Arial" w:hAnsi="Arial" w:cs="Arial"/>
          <w:sz w:val="20"/>
          <w:szCs w:val="22"/>
          <w:lang w:val="es-BO"/>
        </w:rPr>
      </w:pPr>
      <w:r w:rsidRPr="00285AD1">
        <w:rPr>
          <w:rFonts w:ascii="Arial" w:hAnsi="Arial" w:cs="Arial"/>
          <w:sz w:val="20"/>
          <w:szCs w:val="22"/>
          <w:lang w:val="es-BO"/>
        </w:rPr>
        <w:tab/>
        <w:t xml:space="preserve">Documento de Adjudicación, </w:t>
      </w:r>
      <w:r w:rsidRPr="00285AD1">
        <w:rPr>
          <w:rFonts w:ascii="Arial" w:hAnsi="Arial" w:cs="Arial"/>
          <w:sz w:val="20"/>
          <w:szCs w:val="22"/>
        </w:rPr>
        <w:t xml:space="preserve">Resolución GADM – GAL N° </w:t>
      </w:r>
      <w:r w:rsidRPr="00285AD1">
        <w:rPr>
          <w:rFonts w:ascii="Arial" w:hAnsi="Arial" w:cs="Arial"/>
          <w:color w:val="000000"/>
          <w:sz w:val="20"/>
          <w:szCs w:val="22"/>
          <w:lang w:val="es-BO" w:eastAsia="es-BO"/>
        </w:rPr>
        <w:t>___/2022 de __ de _____ de 2022</w:t>
      </w:r>
      <w:r w:rsidRPr="00285AD1">
        <w:rPr>
          <w:rFonts w:ascii="Arial" w:hAnsi="Arial" w:cs="Arial"/>
          <w:sz w:val="20"/>
          <w:szCs w:val="22"/>
        </w:rPr>
        <w:t>.</w:t>
      </w:r>
    </w:p>
    <w:p w:rsidR="00285AD1" w:rsidRPr="00285AD1" w:rsidRDefault="00285AD1" w:rsidP="00285AD1">
      <w:pPr>
        <w:numPr>
          <w:ilvl w:val="0"/>
          <w:numId w:val="40"/>
        </w:numPr>
        <w:tabs>
          <w:tab w:val="left" w:pos="709"/>
        </w:tabs>
        <w:jc w:val="both"/>
        <w:rPr>
          <w:rFonts w:ascii="Arial" w:hAnsi="Arial" w:cs="Arial"/>
          <w:sz w:val="20"/>
          <w:szCs w:val="22"/>
          <w:lang w:val="es-BO"/>
        </w:rPr>
      </w:pPr>
      <w:r w:rsidRPr="00285AD1">
        <w:rPr>
          <w:rFonts w:ascii="Arial" w:hAnsi="Arial" w:cs="Arial"/>
          <w:sz w:val="20"/>
          <w:szCs w:val="22"/>
          <w:lang w:val="es-BO"/>
        </w:rPr>
        <w:tab/>
        <w:t>Garantía.</w:t>
      </w:r>
    </w:p>
    <w:p w:rsidR="00285AD1" w:rsidRPr="00285AD1" w:rsidRDefault="00285AD1" w:rsidP="00285AD1">
      <w:pPr>
        <w:widowControl w:val="0"/>
        <w:numPr>
          <w:ilvl w:val="0"/>
          <w:numId w:val="40"/>
        </w:numPr>
        <w:jc w:val="both"/>
        <w:rPr>
          <w:rFonts w:ascii="Arial" w:hAnsi="Arial" w:cs="Arial"/>
          <w:sz w:val="20"/>
          <w:szCs w:val="22"/>
          <w:lang w:val="es-BO"/>
        </w:rPr>
      </w:pPr>
      <w:r w:rsidRPr="00285AD1">
        <w:rPr>
          <w:rFonts w:ascii="Arial" w:hAnsi="Arial" w:cs="Arial"/>
          <w:sz w:val="20"/>
          <w:szCs w:val="22"/>
        </w:rPr>
        <w:t>Formulario de Requerimiento de Servicios - Preventivo N° ____ de __ de ___ de ____.</w:t>
      </w:r>
    </w:p>
    <w:p w:rsidR="00285AD1" w:rsidRPr="00285AD1" w:rsidRDefault="00285AD1" w:rsidP="00285AD1">
      <w:pPr>
        <w:widowControl w:val="0"/>
        <w:numPr>
          <w:ilvl w:val="0"/>
          <w:numId w:val="40"/>
        </w:numPr>
        <w:jc w:val="both"/>
        <w:rPr>
          <w:rFonts w:ascii="Arial" w:hAnsi="Arial" w:cs="Arial"/>
          <w:sz w:val="20"/>
          <w:szCs w:val="22"/>
          <w:lang w:val="es-BO"/>
        </w:rPr>
      </w:pPr>
      <w:r w:rsidRPr="00285AD1">
        <w:rPr>
          <w:rFonts w:ascii="Arial" w:hAnsi="Arial" w:cs="Arial"/>
          <w:sz w:val="20"/>
          <w:szCs w:val="22"/>
        </w:rPr>
        <w:t>Certificado del Registro Único de Proveedores del Estado (RUPE) N° _________ de __ de ______ de 202__.</w:t>
      </w:r>
    </w:p>
    <w:p w:rsidR="00285AD1" w:rsidRPr="00285AD1" w:rsidRDefault="00285AD1" w:rsidP="00285AD1">
      <w:pPr>
        <w:numPr>
          <w:ilvl w:val="0"/>
          <w:numId w:val="40"/>
        </w:numPr>
        <w:jc w:val="both"/>
        <w:rPr>
          <w:rFonts w:ascii="Arial" w:hAnsi="Arial" w:cs="Arial"/>
          <w:sz w:val="20"/>
          <w:szCs w:val="22"/>
          <w:lang w:val="es-BO"/>
        </w:rPr>
      </w:pPr>
      <w:r w:rsidRPr="00285AD1">
        <w:rPr>
          <w:rFonts w:ascii="Arial" w:hAnsi="Arial" w:cs="Arial"/>
          <w:b/>
          <w:i/>
          <w:sz w:val="20"/>
          <w:szCs w:val="22"/>
          <w:lang w:val="es-BO"/>
        </w:rPr>
        <w:t>(Señalar otros documentos necesarios de acuerdo al objeto de la contratación).</w:t>
      </w:r>
    </w:p>
    <w:p w:rsidR="00285AD1" w:rsidRPr="00285AD1" w:rsidRDefault="00285AD1" w:rsidP="00285AD1">
      <w:pPr>
        <w:rPr>
          <w:rFonts w:ascii="Arial" w:hAnsi="Arial" w:cs="Arial"/>
          <w:sz w:val="20"/>
          <w:szCs w:val="22"/>
          <w:lang w:val="es-BO"/>
        </w:rPr>
      </w:pPr>
    </w:p>
    <w:p w:rsidR="00285AD1" w:rsidRPr="00285AD1" w:rsidRDefault="00285AD1" w:rsidP="00285AD1">
      <w:pPr>
        <w:jc w:val="both"/>
        <w:rPr>
          <w:rFonts w:ascii="Arial" w:hAnsi="Arial" w:cs="Arial"/>
          <w:b/>
          <w:sz w:val="20"/>
          <w:szCs w:val="22"/>
          <w:lang w:val="es-BO"/>
        </w:rPr>
      </w:pPr>
      <w:r w:rsidRPr="00285AD1">
        <w:rPr>
          <w:rFonts w:ascii="Arial" w:hAnsi="Arial" w:cs="Arial"/>
          <w:b/>
          <w:sz w:val="20"/>
          <w:szCs w:val="22"/>
        </w:rPr>
        <w:t>CLÁUSULA</w:t>
      </w:r>
      <w:r w:rsidRPr="00285AD1">
        <w:rPr>
          <w:rFonts w:ascii="Arial" w:hAnsi="Arial" w:cs="Arial"/>
          <w:b/>
          <w:sz w:val="20"/>
          <w:szCs w:val="22"/>
          <w:lang w:val="es-BO"/>
        </w:rPr>
        <w:t xml:space="preserve"> SEXTA.- (OBLIGACIONES DE LAS PARTES) </w:t>
      </w:r>
      <w:r w:rsidRPr="00285AD1">
        <w:rPr>
          <w:rFonts w:ascii="Arial" w:hAnsi="Arial" w:cs="Arial"/>
          <w:sz w:val="20"/>
          <w:szCs w:val="22"/>
          <w:lang w:val="es-BO"/>
        </w:rPr>
        <w:t xml:space="preserve">Las partes contratantes se comprometen y obligan a dar cumplimiento a todas y cada una de las cláusulas del presente Contrato. </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 xml:space="preserve">Por su parte, el </w:t>
      </w:r>
      <w:r w:rsidRPr="00285AD1">
        <w:rPr>
          <w:rFonts w:ascii="Arial" w:hAnsi="Arial" w:cs="Arial"/>
          <w:b/>
          <w:sz w:val="20"/>
          <w:szCs w:val="22"/>
          <w:lang w:val="es-BO"/>
        </w:rPr>
        <w:t>PROVEEDOR</w:t>
      </w:r>
      <w:r w:rsidRPr="00285AD1">
        <w:rPr>
          <w:rFonts w:ascii="Arial" w:hAnsi="Arial" w:cs="Arial"/>
          <w:sz w:val="20"/>
          <w:szCs w:val="22"/>
          <w:lang w:val="es-BO"/>
        </w:rPr>
        <w:t xml:space="preserve"> se compromete a cumplir con las siguientes obligaciones: </w:t>
      </w:r>
    </w:p>
    <w:p w:rsidR="00285AD1" w:rsidRPr="00285AD1" w:rsidRDefault="00285AD1" w:rsidP="00285AD1">
      <w:pPr>
        <w:jc w:val="both"/>
        <w:rPr>
          <w:rFonts w:ascii="Arial" w:hAnsi="Arial" w:cs="Arial"/>
          <w:sz w:val="20"/>
          <w:szCs w:val="22"/>
          <w:lang w:val="es-BO"/>
        </w:rPr>
      </w:pPr>
    </w:p>
    <w:p w:rsidR="00285AD1" w:rsidRPr="00285AD1" w:rsidRDefault="00285AD1" w:rsidP="00285AD1">
      <w:pPr>
        <w:numPr>
          <w:ilvl w:val="0"/>
          <w:numId w:val="42"/>
        </w:numPr>
        <w:jc w:val="both"/>
        <w:rPr>
          <w:rFonts w:ascii="Arial" w:hAnsi="Arial" w:cs="Arial"/>
          <w:sz w:val="20"/>
          <w:szCs w:val="22"/>
          <w:lang w:val="es-BO"/>
        </w:rPr>
      </w:pPr>
      <w:r w:rsidRPr="00285AD1">
        <w:rPr>
          <w:rFonts w:ascii="Arial" w:hAnsi="Arial" w:cs="Arial"/>
          <w:sz w:val="20"/>
          <w:szCs w:val="22"/>
          <w:lang w:val="es-BO"/>
        </w:rPr>
        <w:t xml:space="preserve">Realizar la prestación del </w:t>
      </w:r>
      <w:r w:rsidRPr="00285AD1">
        <w:rPr>
          <w:rFonts w:ascii="Arial" w:hAnsi="Arial" w:cs="Arial"/>
          <w:b/>
          <w:sz w:val="20"/>
          <w:szCs w:val="22"/>
          <w:lang w:val="es-BO"/>
        </w:rPr>
        <w:t>SERVICIO</w:t>
      </w:r>
      <w:r w:rsidRPr="00285AD1">
        <w:rPr>
          <w:rFonts w:ascii="Arial" w:hAnsi="Arial" w:cs="Arial"/>
          <w:sz w:val="20"/>
          <w:szCs w:val="22"/>
          <w:lang w:val="es-BO"/>
        </w:rPr>
        <w:t xml:space="preserve"> objeto del presente Contrato, de acuerdo con lo establecido en las Especificaciones Técnicas, así como las condiciones de su propuesta.</w:t>
      </w:r>
    </w:p>
    <w:p w:rsidR="00285AD1" w:rsidRPr="00285AD1" w:rsidRDefault="00285AD1" w:rsidP="00285AD1">
      <w:pPr>
        <w:numPr>
          <w:ilvl w:val="0"/>
          <w:numId w:val="42"/>
        </w:numPr>
        <w:jc w:val="both"/>
        <w:rPr>
          <w:rFonts w:ascii="Arial" w:hAnsi="Arial" w:cs="Arial"/>
          <w:sz w:val="20"/>
          <w:szCs w:val="22"/>
          <w:lang w:val="es-BO"/>
        </w:rPr>
      </w:pPr>
      <w:r w:rsidRPr="00285AD1">
        <w:rPr>
          <w:rFonts w:ascii="Arial" w:hAnsi="Arial" w:cs="Arial"/>
          <w:sz w:val="20"/>
          <w:szCs w:val="22"/>
          <w:lang w:val="es-BO"/>
        </w:rPr>
        <w:t xml:space="preserve">Prestar el </w:t>
      </w:r>
      <w:r w:rsidRPr="00285AD1">
        <w:rPr>
          <w:rFonts w:ascii="Arial" w:hAnsi="Arial" w:cs="Arial"/>
          <w:b/>
          <w:sz w:val="20"/>
          <w:szCs w:val="22"/>
          <w:lang w:val="es-BO"/>
        </w:rPr>
        <w:t>SERVICIO</w:t>
      </w:r>
      <w:r w:rsidRPr="00285AD1">
        <w:rPr>
          <w:rFonts w:ascii="Arial" w:hAnsi="Arial" w:cs="Arial"/>
          <w:sz w:val="20"/>
          <w:szCs w:val="22"/>
          <w:lang w:val="es-BO"/>
        </w:rPr>
        <w:t>, objeto del presente Contrato, en forma eficiente, oportuna y en el lugar de destino convenido con las características técnicas ofertadas y aceptadas.</w:t>
      </w:r>
    </w:p>
    <w:p w:rsidR="00285AD1" w:rsidRPr="00285AD1" w:rsidRDefault="00285AD1" w:rsidP="00285AD1">
      <w:pPr>
        <w:numPr>
          <w:ilvl w:val="0"/>
          <w:numId w:val="42"/>
        </w:numPr>
        <w:jc w:val="both"/>
        <w:rPr>
          <w:rFonts w:ascii="Arial" w:hAnsi="Arial" w:cs="Arial"/>
          <w:sz w:val="20"/>
          <w:szCs w:val="22"/>
          <w:lang w:val="es-BO"/>
        </w:rPr>
      </w:pPr>
      <w:r w:rsidRPr="00285AD1">
        <w:rPr>
          <w:rFonts w:ascii="Arial" w:hAnsi="Arial" w:cs="Arial"/>
          <w:sz w:val="20"/>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285AD1" w:rsidRPr="00285AD1" w:rsidRDefault="00285AD1" w:rsidP="00285AD1">
      <w:pPr>
        <w:numPr>
          <w:ilvl w:val="0"/>
          <w:numId w:val="42"/>
        </w:numPr>
        <w:jc w:val="both"/>
        <w:rPr>
          <w:rFonts w:ascii="Arial" w:hAnsi="Arial" w:cs="Arial"/>
          <w:sz w:val="20"/>
          <w:szCs w:val="22"/>
          <w:lang w:val="es-BO"/>
        </w:rPr>
      </w:pPr>
      <w:r w:rsidRPr="00285AD1">
        <w:rPr>
          <w:rFonts w:ascii="Arial" w:hAnsi="Arial" w:cs="Arial"/>
          <w:sz w:val="20"/>
          <w:szCs w:val="22"/>
          <w:lang w:val="es-BO"/>
        </w:rPr>
        <w:t>Mantener vigente la garantía presentada.</w:t>
      </w:r>
    </w:p>
    <w:p w:rsidR="00285AD1" w:rsidRPr="00285AD1" w:rsidRDefault="00285AD1" w:rsidP="00285AD1">
      <w:pPr>
        <w:numPr>
          <w:ilvl w:val="0"/>
          <w:numId w:val="42"/>
        </w:numPr>
        <w:jc w:val="both"/>
        <w:rPr>
          <w:rFonts w:ascii="Arial" w:hAnsi="Arial" w:cs="Arial"/>
          <w:sz w:val="20"/>
          <w:szCs w:val="22"/>
          <w:lang w:val="es-BO"/>
        </w:rPr>
      </w:pPr>
      <w:r w:rsidRPr="00285AD1">
        <w:rPr>
          <w:rFonts w:ascii="Arial" w:hAnsi="Arial" w:cs="Arial"/>
          <w:sz w:val="20"/>
          <w:szCs w:val="22"/>
          <w:lang w:val="es-BO"/>
        </w:rPr>
        <w:t xml:space="preserve">Actualizar la Garantía (vigencia y/o monto) a requerimiento de la </w:t>
      </w:r>
      <w:r w:rsidRPr="00285AD1">
        <w:rPr>
          <w:rFonts w:ascii="Arial" w:hAnsi="Arial" w:cs="Arial"/>
          <w:b/>
          <w:sz w:val="20"/>
          <w:szCs w:val="22"/>
          <w:lang w:val="es-BO"/>
        </w:rPr>
        <w:t>ENTIDAD</w:t>
      </w:r>
      <w:r w:rsidRPr="00285AD1">
        <w:rPr>
          <w:rFonts w:ascii="Arial" w:hAnsi="Arial" w:cs="Arial"/>
          <w:sz w:val="20"/>
          <w:szCs w:val="22"/>
          <w:lang w:val="es-BO"/>
        </w:rPr>
        <w:t>.</w:t>
      </w:r>
    </w:p>
    <w:p w:rsidR="00285AD1" w:rsidRPr="00285AD1" w:rsidRDefault="00285AD1" w:rsidP="00285AD1">
      <w:pPr>
        <w:numPr>
          <w:ilvl w:val="0"/>
          <w:numId w:val="42"/>
        </w:numPr>
        <w:jc w:val="both"/>
        <w:rPr>
          <w:rFonts w:ascii="Arial" w:hAnsi="Arial" w:cs="Arial"/>
          <w:sz w:val="20"/>
          <w:szCs w:val="22"/>
          <w:lang w:val="es-BO"/>
        </w:rPr>
      </w:pPr>
      <w:r w:rsidRPr="00285AD1">
        <w:rPr>
          <w:rFonts w:ascii="Arial" w:hAnsi="Arial" w:cs="Arial"/>
          <w:sz w:val="20"/>
          <w:szCs w:val="22"/>
          <w:lang w:val="es-BO"/>
        </w:rPr>
        <w:t>Desarrollar sus funciones con responsabilidad, eficiencia, eficacia, efectividad, economía, puntualidad, celeridad, transparencia y licitud.</w:t>
      </w:r>
    </w:p>
    <w:p w:rsidR="00285AD1" w:rsidRPr="00285AD1" w:rsidRDefault="00285AD1" w:rsidP="00285AD1">
      <w:pPr>
        <w:numPr>
          <w:ilvl w:val="0"/>
          <w:numId w:val="42"/>
        </w:numPr>
        <w:jc w:val="both"/>
        <w:rPr>
          <w:rFonts w:ascii="Arial" w:hAnsi="Arial" w:cs="Arial"/>
          <w:sz w:val="20"/>
          <w:szCs w:val="22"/>
          <w:lang w:val="es-BO"/>
        </w:rPr>
      </w:pPr>
      <w:r w:rsidRPr="00285AD1">
        <w:rPr>
          <w:rFonts w:ascii="Arial" w:hAnsi="Arial" w:cs="Arial"/>
          <w:sz w:val="20"/>
          <w:szCs w:val="22"/>
          <w:lang w:val="es-BO"/>
        </w:rPr>
        <w:t xml:space="preserve">Cumplir las instrucciones, requerimientos y/o recomendaciones emanadas por el </w:t>
      </w:r>
      <w:r w:rsidRPr="00285AD1">
        <w:rPr>
          <w:rFonts w:ascii="Arial" w:hAnsi="Arial" w:cs="Arial"/>
          <w:b/>
          <w:sz w:val="20"/>
          <w:szCs w:val="22"/>
          <w:lang w:val="es-BO"/>
        </w:rPr>
        <w:t>FISCAL</w:t>
      </w:r>
      <w:r w:rsidRPr="00285AD1">
        <w:rPr>
          <w:rFonts w:ascii="Arial" w:hAnsi="Arial" w:cs="Arial"/>
          <w:sz w:val="20"/>
          <w:szCs w:val="22"/>
          <w:lang w:val="es-BO"/>
        </w:rPr>
        <w:t>.</w:t>
      </w:r>
    </w:p>
    <w:p w:rsidR="00285AD1" w:rsidRPr="00285AD1" w:rsidRDefault="00285AD1" w:rsidP="00285AD1">
      <w:pPr>
        <w:numPr>
          <w:ilvl w:val="0"/>
          <w:numId w:val="42"/>
        </w:numPr>
        <w:jc w:val="both"/>
        <w:rPr>
          <w:rFonts w:ascii="Arial" w:hAnsi="Arial" w:cs="Arial"/>
          <w:sz w:val="20"/>
          <w:szCs w:val="22"/>
          <w:lang w:val="es-BO"/>
        </w:rPr>
      </w:pPr>
      <w:r w:rsidRPr="00285AD1">
        <w:rPr>
          <w:rFonts w:ascii="Arial" w:hAnsi="Arial" w:cs="Arial"/>
          <w:sz w:val="20"/>
          <w:szCs w:val="22"/>
          <w:lang w:val="es-BO"/>
        </w:rPr>
        <w:t xml:space="preserve">Informar al </w:t>
      </w:r>
      <w:r w:rsidRPr="00285AD1">
        <w:rPr>
          <w:rFonts w:ascii="Arial" w:hAnsi="Arial" w:cs="Arial"/>
          <w:b/>
          <w:sz w:val="20"/>
          <w:szCs w:val="22"/>
          <w:lang w:val="es-BO"/>
        </w:rPr>
        <w:t>FISCAL</w:t>
      </w:r>
      <w:r w:rsidRPr="00285AD1">
        <w:rPr>
          <w:rFonts w:ascii="Arial" w:hAnsi="Arial" w:cs="Arial"/>
          <w:sz w:val="20"/>
          <w:szCs w:val="22"/>
          <w:lang w:val="es-BO"/>
        </w:rPr>
        <w:t xml:space="preserve"> de todo tipo de contingencias o riesgos inherentes al trabajo, conductas delictivas o antiéticas que puedan suscitarse en contra de los intereses de la </w:t>
      </w:r>
      <w:r w:rsidRPr="00285AD1">
        <w:rPr>
          <w:rFonts w:ascii="Arial" w:hAnsi="Arial" w:cs="Arial"/>
          <w:b/>
          <w:sz w:val="20"/>
          <w:szCs w:val="22"/>
          <w:lang w:val="es-BO"/>
        </w:rPr>
        <w:t>ENTIDAD</w:t>
      </w:r>
      <w:r w:rsidRPr="00285AD1">
        <w:rPr>
          <w:rFonts w:ascii="Arial" w:hAnsi="Arial" w:cs="Arial"/>
          <w:sz w:val="20"/>
          <w:szCs w:val="22"/>
          <w:lang w:val="es-BO"/>
        </w:rPr>
        <w:t xml:space="preserve">, </w:t>
      </w:r>
      <w:r w:rsidRPr="00285AD1">
        <w:rPr>
          <w:rFonts w:ascii="Arial" w:hAnsi="Arial" w:cs="Arial"/>
          <w:sz w:val="20"/>
          <w:szCs w:val="22"/>
          <w:lang w:val="es-BO"/>
        </w:rPr>
        <w:lastRenderedPageBreak/>
        <w:t>inclusión de personas ajenas, daños o deterioros por causa de terceros y/o fuerzas naturales que afecten al inmueble.</w:t>
      </w:r>
    </w:p>
    <w:p w:rsidR="00285AD1" w:rsidRPr="00285AD1" w:rsidRDefault="00285AD1" w:rsidP="00285AD1">
      <w:pPr>
        <w:numPr>
          <w:ilvl w:val="0"/>
          <w:numId w:val="42"/>
        </w:numPr>
        <w:jc w:val="both"/>
        <w:rPr>
          <w:rFonts w:ascii="Arial" w:hAnsi="Arial" w:cs="Arial"/>
          <w:sz w:val="20"/>
          <w:szCs w:val="22"/>
          <w:lang w:val="es-BO"/>
        </w:rPr>
      </w:pPr>
      <w:r w:rsidRPr="00285AD1">
        <w:rPr>
          <w:rFonts w:ascii="Arial" w:hAnsi="Arial" w:cs="Arial"/>
          <w:sz w:val="20"/>
          <w:szCs w:val="22"/>
          <w:lang w:val="es-BO"/>
        </w:rPr>
        <w:t xml:space="preserve">Informar de cualquier desperfecto de los equipos, maquinaria, herramientas, insumos o cualquier requerimiento de materiales para la ejecución del </w:t>
      </w:r>
      <w:r w:rsidRPr="00285AD1">
        <w:rPr>
          <w:rFonts w:ascii="Arial" w:hAnsi="Arial" w:cs="Arial"/>
          <w:b/>
          <w:sz w:val="20"/>
          <w:szCs w:val="22"/>
          <w:lang w:val="es-BO"/>
        </w:rPr>
        <w:t>SERVICIO</w:t>
      </w:r>
      <w:r w:rsidRPr="00285AD1">
        <w:rPr>
          <w:rFonts w:ascii="Arial" w:hAnsi="Arial" w:cs="Arial"/>
          <w:sz w:val="20"/>
          <w:szCs w:val="22"/>
          <w:lang w:val="es-BO"/>
        </w:rPr>
        <w:t xml:space="preserve">, al </w:t>
      </w:r>
      <w:r w:rsidRPr="00285AD1">
        <w:rPr>
          <w:rFonts w:ascii="Arial" w:hAnsi="Arial" w:cs="Arial"/>
          <w:b/>
          <w:sz w:val="20"/>
          <w:szCs w:val="22"/>
          <w:lang w:val="es-BO"/>
        </w:rPr>
        <w:t>FISCAL</w:t>
      </w:r>
      <w:r w:rsidRPr="00285AD1">
        <w:rPr>
          <w:rFonts w:ascii="Arial" w:hAnsi="Arial" w:cs="Arial"/>
          <w:sz w:val="20"/>
          <w:szCs w:val="22"/>
          <w:lang w:val="es-BO"/>
        </w:rPr>
        <w:t xml:space="preserve"> para las gestiones correspondientes.</w:t>
      </w:r>
    </w:p>
    <w:p w:rsidR="00285AD1" w:rsidRPr="00285AD1" w:rsidRDefault="00285AD1" w:rsidP="00285AD1">
      <w:pPr>
        <w:numPr>
          <w:ilvl w:val="0"/>
          <w:numId w:val="42"/>
        </w:numPr>
        <w:jc w:val="both"/>
        <w:rPr>
          <w:rFonts w:ascii="Arial" w:hAnsi="Arial" w:cs="Arial"/>
          <w:sz w:val="20"/>
          <w:szCs w:val="22"/>
          <w:lang w:val="es-BO"/>
        </w:rPr>
      </w:pPr>
      <w:r w:rsidRPr="00285AD1">
        <w:rPr>
          <w:rFonts w:ascii="Arial" w:hAnsi="Arial" w:cs="Arial"/>
          <w:sz w:val="20"/>
          <w:szCs w:val="22"/>
          <w:lang w:val="es-BO"/>
        </w:rPr>
        <w:t xml:space="preserve">Proporcionar información oportuna y verás del trabajo realizado a requerimiento del </w:t>
      </w:r>
      <w:r w:rsidRPr="00285AD1">
        <w:rPr>
          <w:rFonts w:ascii="Arial" w:hAnsi="Arial" w:cs="Arial"/>
          <w:b/>
          <w:sz w:val="20"/>
          <w:szCs w:val="22"/>
          <w:lang w:val="es-BO"/>
        </w:rPr>
        <w:t>FISCAL</w:t>
      </w:r>
      <w:r w:rsidRPr="00285AD1">
        <w:rPr>
          <w:rFonts w:ascii="Arial" w:hAnsi="Arial" w:cs="Arial"/>
          <w:sz w:val="20"/>
          <w:szCs w:val="22"/>
          <w:lang w:val="es-BO"/>
        </w:rPr>
        <w:t>.</w:t>
      </w:r>
    </w:p>
    <w:p w:rsidR="00285AD1" w:rsidRPr="00285AD1" w:rsidRDefault="00285AD1" w:rsidP="00285AD1">
      <w:pPr>
        <w:numPr>
          <w:ilvl w:val="0"/>
          <w:numId w:val="42"/>
        </w:numPr>
        <w:jc w:val="both"/>
        <w:rPr>
          <w:rFonts w:ascii="Arial" w:hAnsi="Arial" w:cs="Arial"/>
          <w:sz w:val="20"/>
          <w:szCs w:val="22"/>
          <w:lang w:val="es-BO"/>
        </w:rPr>
      </w:pPr>
      <w:r w:rsidRPr="00285AD1">
        <w:rPr>
          <w:rFonts w:ascii="Arial" w:hAnsi="Arial" w:cs="Arial"/>
          <w:sz w:val="20"/>
          <w:szCs w:val="22"/>
          <w:lang w:val="es-BO"/>
        </w:rPr>
        <w:t xml:space="preserve">Portar la credencial otorgada por la </w:t>
      </w:r>
      <w:r w:rsidRPr="00285AD1">
        <w:rPr>
          <w:rFonts w:ascii="Arial" w:hAnsi="Arial" w:cs="Arial"/>
          <w:b/>
          <w:sz w:val="20"/>
          <w:szCs w:val="22"/>
          <w:lang w:val="es-BO"/>
        </w:rPr>
        <w:t>ENTIDAD</w:t>
      </w:r>
      <w:r w:rsidRPr="00285AD1">
        <w:rPr>
          <w:rFonts w:ascii="Arial" w:hAnsi="Arial" w:cs="Arial"/>
          <w:sz w:val="20"/>
          <w:szCs w:val="22"/>
          <w:lang w:val="es-BO"/>
        </w:rPr>
        <w:t xml:space="preserve"> y estar debidamente uniformado, durante la prestación del </w:t>
      </w:r>
      <w:r w:rsidRPr="00285AD1">
        <w:rPr>
          <w:rFonts w:ascii="Arial" w:hAnsi="Arial" w:cs="Arial"/>
          <w:b/>
          <w:sz w:val="20"/>
          <w:szCs w:val="22"/>
          <w:lang w:val="es-BO"/>
        </w:rPr>
        <w:t>SERVICIO</w:t>
      </w:r>
      <w:r w:rsidRPr="00285AD1">
        <w:rPr>
          <w:rFonts w:ascii="Arial" w:hAnsi="Arial" w:cs="Arial"/>
          <w:sz w:val="20"/>
          <w:szCs w:val="22"/>
          <w:lang w:val="es-BO"/>
        </w:rPr>
        <w:t>.</w:t>
      </w:r>
    </w:p>
    <w:p w:rsidR="00285AD1" w:rsidRPr="00285AD1" w:rsidRDefault="00285AD1" w:rsidP="00285AD1">
      <w:pPr>
        <w:numPr>
          <w:ilvl w:val="0"/>
          <w:numId w:val="42"/>
        </w:numPr>
        <w:jc w:val="both"/>
        <w:rPr>
          <w:rFonts w:ascii="Arial" w:hAnsi="Arial" w:cs="Arial"/>
          <w:sz w:val="20"/>
          <w:szCs w:val="22"/>
          <w:lang w:val="es-BO"/>
        </w:rPr>
      </w:pPr>
      <w:r w:rsidRPr="00285AD1">
        <w:rPr>
          <w:rFonts w:ascii="Arial" w:hAnsi="Arial" w:cs="Arial"/>
          <w:sz w:val="20"/>
          <w:szCs w:val="22"/>
          <w:lang w:val="es-BO"/>
        </w:rPr>
        <w:t xml:space="preserve">Velar por la imagen, bienes e intereses de la </w:t>
      </w:r>
      <w:r w:rsidRPr="00285AD1">
        <w:rPr>
          <w:rFonts w:ascii="Arial" w:hAnsi="Arial" w:cs="Arial"/>
          <w:b/>
          <w:sz w:val="20"/>
          <w:szCs w:val="22"/>
          <w:lang w:val="es-BO"/>
        </w:rPr>
        <w:t>ENTIDAD</w:t>
      </w:r>
      <w:r w:rsidRPr="00285AD1">
        <w:rPr>
          <w:rFonts w:ascii="Arial" w:hAnsi="Arial" w:cs="Arial"/>
          <w:sz w:val="20"/>
          <w:szCs w:val="22"/>
          <w:lang w:val="es-BO"/>
        </w:rPr>
        <w:t>, respecto a la administración y custodia de los predios y bienes asignados para el efecto.</w:t>
      </w:r>
    </w:p>
    <w:p w:rsidR="00285AD1" w:rsidRPr="00285AD1" w:rsidRDefault="00285AD1" w:rsidP="00285AD1">
      <w:pPr>
        <w:numPr>
          <w:ilvl w:val="0"/>
          <w:numId w:val="42"/>
        </w:numPr>
        <w:jc w:val="both"/>
        <w:rPr>
          <w:rFonts w:ascii="Arial" w:hAnsi="Arial" w:cs="Arial"/>
          <w:sz w:val="20"/>
          <w:szCs w:val="22"/>
          <w:lang w:val="es-BO"/>
        </w:rPr>
      </w:pPr>
      <w:r w:rsidRPr="00285AD1">
        <w:rPr>
          <w:rFonts w:ascii="Arial" w:hAnsi="Arial" w:cs="Arial"/>
          <w:sz w:val="20"/>
          <w:szCs w:val="22"/>
          <w:lang w:val="es-BO"/>
        </w:rPr>
        <w:t>Cumplir con normas de seguridad e higiene.</w:t>
      </w:r>
    </w:p>
    <w:p w:rsidR="00285AD1" w:rsidRPr="00285AD1" w:rsidRDefault="00285AD1" w:rsidP="00285AD1">
      <w:pPr>
        <w:numPr>
          <w:ilvl w:val="0"/>
          <w:numId w:val="42"/>
        </w:numPr>
        <w:jc w:val="both"/>
        <w:rPr>
          <w:rFonts w:ascii="Arial" w:hAnsi="Arial" w:cs="Arial"/>
          <w:sz w:val="20"/>
          <w:szCs w:val="22"/>
          <w:lang w:val="es-BO"/>
        </w:rPr>
      </w:pPr>
      <w:r w:rsidRPr="00285AD1">
        <w:rPr>
          <w:rFonts w:ascii="Arial" w:hAnsi="Arial" w:cs="Arial"/>
          <w:sz w:val="20"/>
          <w:szCs w:val="22"/>
          <w:lang w:val="es-BO"/>
        </w:rPr>
        <w:t xml:space="preserve">Cumplir con el horario de trabajo asignado para el </w:t>
      </w:r>
      <w:r w:rsidRPr="00285AD1">
        <w:rPr>
          <w:rFonts w:ascii="Arial" w:hAnsi="Arial" w:cs="Arial"/>
          <w:b/>
          <w:sz w:val="20"/>
          <w:szCs w:val="22"/>
          <w:lang w:val="es-BO"/>
        </w:rPr>
        <w:t>SERVICIO</w:t>
      </w:r>
      <w:r w:rsidRPr="00285AD1">
        <w:rPr>
          <w:rFonts w:ascii="Arial" w:hAnsi="Arial" w:cs="Arial"/>
          <w:sz w:val="20"/>
          <w:szCs w:val="22"/>
          <w:lang w:val="es-BO"/>
        </w:rPr>
        <w:t>.</w:t>
      </w:r>
    </w:p>
    <w:p w:rsidR="00285AD1" w:rsidRPr="00285AD1" w:rsidRDefault="00285AD1" w:rsidP="00285AD1">
      <w:pPr>
        <w:numPr>
          <w:ilvl w:val="0"/>
          <w:numId w:val="42"/>
        </w:numPr>
        <w:jc w:val="both"/>
        <w:rPr>
          <w:rFonts w:ascii="Arial" w:hAnsi="Arial" w:cs="Arial"/>
          <w:sz w:val="20"/>
          <w:szCs w:val="22"/>
          <w:lang w:val="es-BO"/>
        </w:rPr>
      </w:pPr>
      <w:r w:rsidRPr="00285AD1">
        <w:rPr>
          <w:rFonts w:ascii="Arial" w:hAnsi="Arial" w:cs="Arial"/>
          <w:sz w:val="20"/>
          <w:szCs w:val="22"/>
          <w:lang w:val="es-BO"/>
        </w:rPr>
        <w:t xml:space="preserve">Brindar apoyo extraordinario fuera de su turno, a solicitud del </w:t>
      </w:r>
      <w:r w:rsidRPr="00285AD1">
        <w:rPr>
          <w:rFonts w:ascii="Arial" w:hAnsi="Arial" w:cs="Arial"/>
          <w:b/>
          <w:sz w:val="20"/>
          <w:szCs w:val="22"/>
          <w:lang w:val="es-BO"/>
        </w:rPr>
        <w:t>FISCAL</w:t>
      </w:r>
      <w:r w:rsidRPr="00285AD1">
        <w:rPr>
          <w:rFonts w:ascii="Arial" w:hAnsi="Arial" w:cs="Arial"/>
          <w:sz w:val="20"/>
          <w:szCs w:val="22"/>
          <w:lang w:val="es-BO"/>
        </w:rPr>
        <w:t>.</w:t>
      </w:r>
    </w:p>
    <w:p w:rsidR="00285AD1" w:rsidRPr="00285AD1" w:rsidRDefault="00285AD1" w:rsidP="00285AD1">
      <w:pPr>
        <w:numPr>
          <w:ilvl w:val="0"/>
          <w:numId w:val="42"/>
        </w:numPr>
        <w:jc w:val="both"/>
        <w:rPr>
          <w:rFonts w:ascii="Arial" w:hAnsi="Arial" w:cs="Arial"/>
          <w:sz w:val="20"/>
          <w:szCs w:val="22"/>
          <w:lang w:val="es-BO"/>
        </w:rPr>
      </w:pPr>
      <w:r w:rsidRPr="00285AD1">
        <w:rPr>
          <w:rFonts w:ascii="Arial" w:hAnsi="Arial" w:cs="Arial"/>
          <w:sz w:val="20"/>
          <w:szCs w:val="22"/>
          <w:lang w:val="es-BO"/>
        </w:rPr>
        <w:t xml:space="preserve">Brindar un trato respetuoso y considerado a los asistentes al inmueble de la </w:t>
      </w:r>
      <w:r w:rsidRPr="00285AD1">
        <w:rPr>
          <w:rFonts w:ascii="Arial" w:hAnsi="Arial" w:cs="Arial"/>
          <w:b/>
          <w:sz w:val="20"/>
          <w:szCs w:val="22"/>
          <w:lang w:val="es-BO"/>
        </w:rPr>
        <w:t>ENTIDAD</w:t>
      </w:r>
      <w:r w:rsidRPr="00285AD1">
        <w:rPr>
          <w:rFonts w:ascii="Arial" w:hAnsi="Arial" w:cs="Arial"/>
          <w:sz w:val="20"/>
          <w:szCs w:val="22"/>
          <w:lang w:val="es-BO"/>
        </w:rPr>
        <w:t>.</w:t>
      </w:r>
    </w:p>
    <w:p w:rsidR="00285AD1" w:rsidRPr="00285AD1" w:rsidRDefault="00285AD1" w:rsidP="00285AD1">
      <w:pPr>
        <w:numPr>
          <w:ilvl w:val="0"/>
          <w:numId w:val="42"/>
        </w:numPr>
        <w:jc w:val="both"/>
        <w:rPr>
          <w:rFonts w:ascii="Arial" w:hAnsi="Arial" w:cs="Arial"/>
          <w:sz w:val="20"/>
          <w:szCs w:val="22"/>
          <w:lang w:val="es-BO"/>
        </w:rPr>
      </w:pPr>
      <w:r w:rsidRPr="00285AD1">
        <w:rPr>
          <w:rFonts w:ascii="Arial" w:hAnsi="Arial" w:cs="Arial"/>
          <w:sz w:val="20"/>
          <w:szCs w:val="22"/>
          <w:lang w:val="es-BO"/>
        </w:rPr>
        <w:t>Cumplir cada una de las cláusulas del presente Contrato.</w:t>
      </w:r>
    </w:p>
    <w:p w:rsidR="00285AD1" w:rsidRPr="00285AD1" w:rsidRDefault="00285AD1" w:rsidP="00285AD1">
      <w:pPr>
        <w:ind w:left="720"/>
        <w:jc w:val="both"/>
        <w:rPr>
          <w:rFonts w:ascii="Arial" w:hAnsi="Arial" w:cs="Arial"/>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 xml:space="preserve">Por su parte, </w:t>
      </w:r>
      <w:r w:rsidRPr="00285AD1">
        <w:rPr>
          <w:rFonts w:ascii="Arial" w:hAnsi="Arial" w:cs="Arial"/>
          <w:b/>
          <w:sz w:val="20"/>
          <w:szCs w:val="22"/>
          <w:lang w:val="es-BO"/>
        </w:rPr>
        <w:t>la ENTIDAD</w:t>
      </w:r>
      <w:r w:rsidRPr="00285AD1">
        <w:rPr>
          <w:rFonts w:ascii="Arial" w:hAnsi="Arial" w:cs="Arial"/>
          <w:sz w:val="20"/>
          <w:szCs w:val="22"/>
          <w:lang w:val="es-BO"/>
        </w:rPr>
        <w:t xml:space="preserve"> se compromete a cumplir con las siguientes obligaciones:</w:t>
      </w:r>
    </w:p>
    <w:p w:rsidR="00285AD1" w:rsidRPr="00285AD1" w:rsidRDefault="00285AD1" w:rsidP="00285AD1">
      <w:pPr>
        <w:jc w:val="both"/>
        <w:rPr>
          <w:rFonts w:ascii="Arial" w:hAnsi="Arial" w:cs="Arial"/>
          <w:sz w:val="20"/>
          <w:szCs w:val="22"/>
          <w:lang w:val="es-BO"/>
        </w:rPr>
      </w:pPr>
    </w:p>
    <w:p w:rsidR="00285AD1" w:rsidRPr="00285AD1" w:rsidRDefault="00285AD1" w:rsidP="00285AD1">
      <w:pPr>
        <w:numPr>
          <w:ilvl w:val="0"/>
          <w:numId w:val="41"/>
        </w:numPr>
        <w:jc w:val="both"/>
        <w:rPr>
          <w:rFonts w:ascii="Arial" w:hAnsi="Arial" w:cs="Arial"/>
          <w:sz w:val="20"/>
          <w:szCs w:val="22"/>
          <w:lang w:val="es-BO"/>
        </w:rPr>
      </w:pPr>
      <w:r w:rsidRPr="00285AD1">
        <w:rPr>
          <w:rFonts w:ascii="Arial" w:hAnsi="Arial" w:cs="Arial"/>
          <w:sz w:val="20"/>
          <w:szCs w:val="22"/>
          <w:lang w:val="es-BO"/>
        </w:rPr>
        <w:t>Dar conformidad a los servicios generales de acuerdo con las condiciones establecidas en el DBC, así como las condiciones de la propuesta adjudicada.</w:t>
      </w:r>
    </w:p>
    <w:p w:rsidR="00285AD1" w:rsidRPr="00285AD1" w:rsidRDefault="00285AD1" w:rsidP="00285AD1">
      <w:pPr>
        <w:numPr>
          <w:ilvl w:val="0"/>
          <w:numId w:val="41"/>
        </w:numPr>
        <w:jc w:val="both"/>
        <w:rPr>
          <w:rFonts w:ascii="Arial" w:hAnsi="Arial" w:cs="Arial"/>
          <w:sz w:val="20"/>
          <w:szCs w:val="22"/>
          <w:lang w:val="es-BO"/>
        </w:rPr>
      </w:pPr>
      <w:r w:rsidRPr="00285AD1">
        <w:rPr>
          <w:rFonts w:ascii="Arial" w:hAnsi="Arial" w:cs="Arial"/>
          <w:sz w:val="20"/>
          <w:szCs w:val="22"/>
          <w:lang w:val="es-BO"/>
        </w:rPr>
        <w:t>Emitir informes parciales y el informe final de conformidad de los servicios generales, cuando los mismos cumplan con las condiciones establecidas en el DBC, así como las condiciones de la propuesta adjudicada.</w:t>
      </w:r>
    </w:p>
    <w:p w:rsidR="00285AD1" w:rsidRPr="00285AD1" w:rsidRDefault="00285AD1" w:rsidP="00285AD1">
      <w:pPr>
        <w:numPr>
          <w:ilvl w:val="0"/>
          <w:numId w:val="41"/>
        </w:numPr>
        <w:jc w:val="both"/>
        <w:rPr>
          <w:rFonts w:ascii="Arial" w:hAnsi="Arial" w:cs="Arial"/>
          <w:sz w:val="20"/>
          <w:szCs w:val="22"/>
          <w:lang w:val="es-BO"/>
        </w:rPr>
      </w:pPr>
      <w:r w:rsidRPr="00285AD1">
        <w:rPr>
          <w:rFonts w:ascii="Arial" w:hAnsi="Arial" w:cs="Arial"/>
          <w:sz w:val="20"/>
          <w:szCs w:val="22"/>
          <w:lang w:val="es-BO"/>
        </w:rPr>
        <w:t>Realizar el pago por el servicio general, en un plazo no mayor a treinta (30) días calendario de emitidos los Informes Parciales e Informe Final de Conformidad de los servicios generales objeto del presente Contrato.</w:t>
      </w:r>
    </w:p>
    <w:p w:rsidR="00285AD1" w:rsidRPr="00285AD1" w:rsidRDefault="00285AD1" w:rsidP="00285AD1">
      <w:pPr>
        <w:numPr>
          <w:ilvl w:val="0"/>
          <w:numId w:val="41"/>
        </w:numPr>
        <w:jc w:val="both"/>
        <w:rPr>
          <w:rFonts w:ascii="Arial" w:hAnsi="Arial" w:cs="Arial"/>
          <w:sz w:val="20"/>
          <w:szCs w:val="22"/>
          <w:lang w:val="es-BO"/>
        </w:rPr>
      </w:pPr>
      <w:r w:rsidRPr="00285AD1">
        <w:rPr>
          <w:rFonts w:ascii="Arial" w:hAnsi="Arial" w:cs="Arial"/>
          <w:sz w:val="20"/>
          <w:szCs w:val="22"/>
          <w:lang w:val="es-BO"/>
        </w:rPr>
        <w:t>Cumplir cada una de las cláusulas del presente Contrato.</w:t>
      </w:r>
    </w:p>
    <w:p w:rsidR="00285AD1" w:rsidRPr="00285AD1" w:rsidRDefault="00285AD1" w:rsidP="00285AD1">
      <w:pPr>
        <w:autoSpaceDE w:val="0"/>
        <w:autoSpaceDN w:val="0"/>
        <w:adjustRightInd w:val="0"/>
        <w:jc w:val="both"/>
        <w:rPr>
          <w:rFonts w:ascii="Arial" w:hAnsi="Arial" w:cs="Arial"/>
          <w:b/>
          <w:sz w:val="20"/>
          <w:szCs w:val="22"/>
          <w:lang w:val="es-BO"/>
        </w:rPr>
      </w:pPr>
    </w:p>
    <w:p w:rsidR="00285AD1" w:rsidRPr="00285AD1" w:rsidRDefault="00285AD1" w:rsidP="00285AD1">
      <w:pPr>
        <w:autoSpaceDE w:val="0"/>
        <w:autoSpaceDN w:val="0"/>
        <w:adjustRightInd w:val="0"/>
        <w:jc w:val="both"/>
        <w:rPr>
          <w:rFonts w:ascii="Arial" w:hAnsi="Arial" w:cs="Arial"/>
          <w:sz w:val="20"/>
          <w:szCs w:val="22"/>
          <w:lang w:val="es-BO"/>
        </w:rPr>
      </w:pPr>
      <w:r w:rsidRPr="00285AD1">
        <w:rPr>
          <w:rFonts w:ascii="Arial" w:hAnsi="Arial" w:cs="Arial"/>
          <w:b/>
          <w:sz w:val="20"/>
          <w:szCs w:val="22"/>
        </w:rPr>
        <w:t>CLÁUSULA</w:t>
      </w:r>
      <w:r w:rsidRPr="00285AD1">
        <w:rPr>
          <w:rFonts w:ascii="Arial" w:hAnsi="Arial" w:cs="Arial"/>
          <w:b/>
          <w:sz w:val="20"/>
          <w:szCs w:val="22"/>
          <w:lang w:val="es-BO"/>
        </w:rPr>
        <w:t xml:space="preserve"> SÉPTIMA.- (VIGENCIA) </w:t>
      </w:r>
      <w:r w:rsidRPr="00285AD1">
        <w:rPr>
          <w:rFonts w:ascii="Arial" w:hAnsi="Arial" w:cs="Arial"/>
          <w:sz w:val="20"/>
          <w:szCs w:val="22"/>
          <w:lang w:val="es-BO"/>
        </w:rPr>
        <w:t>El presente Contrato entrará en vigencia desde el día de su suscripción por ambas partes, hasta la terminación del Contrato.</w:t>
      </w:r>
    </w:p>
    <w:p w:rsidR="00285AD1" w:rsidRPr="00285AD1" w:rsidRDefault="00285AD1" w:rsidP="00285AD1">
      <w:pPr>
        <w:autoSpaceDE w:val="0"/>
        <w:autoSpaceDN w:val="0"/>
        <w:adjustRightInd w:val="0"/>
        <w:jc w:val="both"/>
        <w:rPr>
          <w:rFonts w:ascii="Arial" w:hAnsi="Arial" w:cs="Arial"/>
          <w:b/>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b/>
          <w:sz w:val="20"/>
          <w:szCs w:val="22"/>
        </w:rPr>
        <w:t>CLÁUSULA</w:t>
      </w:r>
      <w:r w:rsidRPr="00285AD1">
        <w:rPr>
          <w:rFonts w:ascii="Arial" w:hAnsi="Arial" w:cs="Arial"/>
          <w:b/>
          <w:sz w:val="20"/>
          <w:szCs w:val="22"/>
          <w:lang w:val="es-BO"/>
        </w:rPr>
        <w:t xml:space="preserve"> OCTAVA.- (RETENCIONES POR PAGOS PARCIALES) </w:t>
      </w:r>
      <w:r w:rsidRPr="00285AD1">
        <w:rPr>
          <w:rFonts w:ascii="Arial" w:hAnsi="Arial" w:cs="Arial"/>
          <w:sz w:val="20"/>
          <w:szCs w:val="22"/>
          <w:lang w:val="es-BO"/>
        </w:rPr>
        <w:t>El</w:t>
      </w:r>
      <w:r w:rsidRPr="00285AD1">
        <w:rPr>
          <w:rFonts w:ascii="Arial" w:hAnsi="Arial" w:cs="Arial"/>
          <w:b/>
          <w:sz w:val="20"/>
          <w:szCs w:val="22"/>
          <w:lang w:val="es-BO"/>
        </w:rPr>
        <w:t xml:space="preserve"> PROVEEDOR </w:t>
      </w:r>
      <w:r w:rsidRPr="00285AD1">
        <w:rPr>
          <w:rFonts w:ascii="Arial" w:hAnsi="Arial" w:cs="Arial"/>
          <w:sz w:val="20"/>
          <w:szCs w:val="22"/>
          <w:lang w:val="es-BO"/>
        </w:rPr>
        <w:t xml:space="preserve">acepta expresamente, que la </w:t>
      </w:r>
      <w:r w:rsidRPr="00285AD1">
        <w:rPr>
          <w:rFonts w:ascii="Arial" w:hAnsi="Arial" w:cs="Arial"/>
          <w:b/>
          <w:sz w:val="20"/>
          <w:szCs w:val="22"/>
          <w:lang w:val="es-BO"/>
        </w:rPr>
        <w:t>ENTIDAD</w:t>
      </w:r>
      <w:r w:rsidRPr="00285AD1">
        <w:rPr>
          <w:rFonts w:ascii="Arial" w:hAnsi="Arial" w:cs="Arial"/>
          <w:sz w:val="20"/>
          <w:szCs w:val="22"/>
          <w:lang w:val="es-BO"/>
        </w:rPr>
        <w:t xml:space="preserve"> retendrá el siete por ciento (7%)</w:t>
      </w:r>
      <w:r w:rsidRPr="00285AD1">
        <w:rPr>
          <w:rFonts w:ascii="Arial" w:hAnsi="Arial" w:cs="Arial"/>
          <w:b/>
          <w:i/>
          <w:sz w:val="20"/>
          <w:szCs w:val="22"/>
          <w:lang w:val="es-BO"/>
        </w:rPr>
        <w:t xml:space="preserve"> </w:t>
      </w:r>
      <w:r w:rsidRPr="00285AD1">
        <w:rPr>
          <w:rFonts w:ascii="Arial" w:hAnsi="Arial" w:cs="Arial"/>
          <w:sz w:val="20"/>
          <w:szCs w:val="22"/>
          <w:lang w:val="es-BO"/>
        </w:rPr>
        <w:t xml:space="preserve">de cada pago parcial, para constituir la Garantía de Cumplimiento de Contrato. </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 xml:space="preserve">El importe de las retenciones en caso de cualquier incumplimiento contractual incurrido por el </w:t>
      </w:r>
      <w:r w:rsidRPr="00285AD1">
        <w:rPr>
          <w:rFonts w:ascii="Arial" w:hAnsi="Arial" w:cs="Arial"/>
          <w:b/>
          <w:sz w:val="20"/>
          <w:szCs w:val="22"/>
          <w:lang w:val="es-BO"/>
        </w:rPr>
        <w:t>PROVEEDOR</w:t>
      </w:r>
      <w:r w:rsidRPr="00285AD1">
        <w:rPr>
          <w:rFonts w:ascii="Arial" w:hAnsi="Arial" w:cs="Arial"/>
          <w:sz w:val="20"/>
          <w:szCs w:val="22"/>
          <w:lang w:val="es-BO"/>
        </w:rPr>
        <w:t xml:space="preserve">, quedará en favor de la </w:t>
      </w:r>
      <w:r w:rsidRPr="00285AD1">
        <w:rPr>
          <w:rFonts w:ascii="Arial" w:hAnsi="Arial" w:cs="Arial"/>
          <w:b/>
          <w:sz w:val="20"/>
          <w:szCs w:val="22"/>
          <w:lang w:val="es-BO"/>
        </w:rPr>
        <w:t>ENTIDAD</w:t>
      </w:r>
      <w:r w:rsidRPr="00285AD1">
        <w:rPr>
          <w:rFonts w:ascii="Arial" w:hAnsi="Arial" w:cs="Arial"/>
          <w:sz w:val="20"/>
          <w:szCs w:val="22"/>
          <w:lang w:val="es-BO"/>
        </w:rPr>
        <w:t>, sin necesidad de ningún trámite o acción judicial, a su sólo requerimiento.</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 xml:space="preserve">Si se procediera a la prestación del </w:t>
      </w:r>
      <w:r w:rsidRPr="00285AD1">
        <w:rPr>
          <w:rFonts w:ascii="Arial" w:hAnsi="Arial" w:cs="Arial"/>
          <w:b/>
          <w:sz w:val="20"/>
          <w:szCs w:val="22"/>
          <w:lang w:val="es-BO"/>
        </w:rPr>
        <w:t>SERVICIO</w:t>
      </w:r>
      <w:r w:rsidRPr="00285AD1">
        <w:rPr>
          <w:rFonts w:ascii="Arial" w:hAnsi="Arial" w:cs="Arial"/>
          <w:sz w:val="20"/>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285AD1" w:rsidRPr="00285AD1" w:rsidRDefault="00285AD1" w:rsidP="00285AD1">
      <w:pPr>
        <w:jc w:val="both"/>
        <w:rPr>
          <w:rFonts w:ascii="Arial" w:hAnsi="Arial" w:cs="Arial"/>
          <w:sz w:val="20"/>
          <w:szCs w:val="22"/>
          <w:lang w:val="es-BO"/>
        </w:rPr>
      </w:pPr>
    </w:p>
    <w:p w:rsidR="00285AD1" w:rsidRPr="00285AD1" w:rsidRDefault="00285AD1" w:rsidP="00285AD1">
      <w:pPr>
        <w:widowControl w:val="0"/>
        <w:autoSpaceDE w:val="0"/>
        <w:autoSpaceDN w:val="0"/>
        <w:adjustRightInd w:val="0"/>
        <w:jc w:val="both"/>
        <w:rPr>
          <w:rFonts w:ascii="Arial" w:hAnsi="Arial" w:cs="Arial"/>
          <w:iCs/>
          <w:sz w:val="20"/>
          <w:szCs w:val="22"/>
          <w:lang w:val="es-BO"/>
        </w:rPr>
      </w:pPr>
      <w:r w:rsidRPr="00285AD1">
        <w:rPr>
          <w:rFonts w:ascii="Arial" w:hAnsi="Arial" w:cs="Arial"/>
          <w:b/>
          <w:sz w:val="20"/>
          <w:szCs w:val="22"/>
          <w:lang w:val="es-BO"/>
        </w:rPr>
        <w:t>CLÁUSULA NOVENA.- (ANTICIPO)</w:t>
      </w:r>
      <w:r w:rsidRPr="00285AD1">
        <w:rPr>
          <w:rFonts w:ascii="Arial" w:hAnsi="Arial" w:cs="Arial"/>
          <w:b/>
          <w:i/>
          <w:iCs/>
          <w:sz w:val="20"/>
          <w:szCs w:val="22"/>
          <w:lang w:val="es-BO"/>
        </w:rPr>
        <w:t xml:space="preserve"> </w:t>
      </w:r>
      <w:r w:rsidRPr="00285AD1">
        <w:rPr>
          <w:rFonts w:ascii="Arial" w:hAnsi="Arial" w:cs="Arial"/>
          <w:iCs/>
          <w:sz w:val="20"/>
          <w:szCs w:val="22"/>
          <w:lang w:val="es-BO"/>
        </w:rPr>
        <w:t>En el presente Contrato no se otorgará anticipo.</w:t>
      </w:r>
    </w:p>
    <w:p w:rsidR="00285AD1" w:rsidRPr="00285AD1" w:rsidRDefault="00285AD1" w:rsidP="00285AD1">
      <w:pPr>
        <w:tabs>
          <w:tab w:val="left" w:pos="0"/>
          <w:tab w:val="left" w:pos="720"/>
        </w:tabs>
        <w:suppressAutoHyphens/>
        <w:jc w:val="both"/>
        <w:rPr>
          <w:rFonts w:ascii="Arial" w:hAnsi="Arial" w:cs="Arial"/>
          <w:b/>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b/>
          <w:sz w:val="20"/>
          <w:szCs w:val="22"/>
          <w:lang w:val="es-BO"/>
        </w:rPr>
        <w:t xml:space="preserve">CLÁUSULA DÉCIMA.- (PLAZO DE PRESTACIÓN DEL SERVICIO) </w:t>
      </w:r>
      <w:r w:rsidRPr="00285AD1">
        <w:rPr>
          <w:rFonts w:ascii="Arial" w:hAnsi="Arial" w:cs="Arial"/>
          <w:sz w:val="20"/>
          <w:szCs w:val="22"/>
          <w:lang w:val="es-BO"/>
        </w:rPr>
        <w:t>El</w:t>
      </w:r>
      <w:r w:rsidRPr="00285AD1">
        <w:rPr>
          <w:rFonts w:ascii="Arial" w:hAnsi="Arial" w:cs="Arial"/>
          <w:b/>
          <w:sz w:val="20"/>
          <w:szCs w:val="22"/>
          <w:lang w:val="es-BO"/>
        </w:rPr>
        <w:t xml:space="preserve"> PROVEEDOR </w:t>
      </w:r>
      <w:r w:rsidRPr="00285AD1">
        <w:rPr>
          <w:rFonts w:ascii="Arial" w:hAnsi="Arial" w:cs="Arial"/>
          <w:sz w:val="20"/>
          <w:szCs w:val="22"/>
          <w:lang w:val="es-BO"/>
        </w:rPr>
        <w:t xml:space="preserve">prestará el </w:t>
      </w:r>
      <w:r w:rsidRPr="00285AD1">
        <w:rPr>
          <w:rFonts w:ascii="Arial" w:hAnsi="Arial" w:cs="Arial"/>
          <w:b/>
          <w:sz w:val="20"/>
          <w:szCs w:val="22"/>
          <w:lang w:val="es-BO"/>
        </w:rPr>
        <w:t xml:space="preserve">SERVICIO </w:t>
      </w:r>
      <w:r w:rsidRPr="00285AD1">
        <w:rPr>
          <w:rFonts w:ascii="Arial" w:hAnsi="Arial" w:cs="Arial"/>
          <w:sz w:val="20"/>
          <w:szCs w:val="22"/>
          <w:lang w:val="es-BO"/>
        </w:rPr>
        <w:t>en estricto cumplimiento con la propuesta adjudicada, las Especificaciones Técnicas y el Contrato, en el plazo computable a partir de la fecha establecida en la Orden de Proceder hasta el 31 de diciembre de 2023.</w:t>
      </w:r>
    </w:p>
    <w:p w:rsidR="00285AD1" w:rsidRPr="00285AD1" w:rsidRDefault="00285AD1" w:rsidP="00285AD1">
      <w:pPr>
        <w:jc w:val="both"/>
        <w:rPr>
          <w:rFonts w:ascii="Arial" w:hAnsi="Arial" w:cs="Arial"/>
          <w:b/>
          <w:i/>
          <w:sz w:val="20"/>
          <w:szCs w:val="22"/>
          <w:lang w:val="es-BO"/>
        </w:rPr>
      </w:pPr>
      <w:r w:rsidRPr="00285AD1">
        <w:rPr>
          <w:rFonts w:ascii="Arial" w:hAnsi="Arial" w:cs="Arial"/>
          <w:sz w:val="20"/>
          <w:szCs w:val="22"/>
          <w:lang w:val="es-BO"/>
        </w:rPr>
        <w:t xml:space="preserve"> </w:t>
      </w:r>
    </w:p>
    <w:p w:rsidR="00285AD1" w:rsidRPr="00285AD1" w:rsidRDefault="00285AD1" w:rsidP="00285AD1">
      <w:pPr>
        <w:jc w:val="both"/>
        <w:rPr>
          <w:rFonts w:ascii="Arial" w:hAnsi="Arial" w:cs="Arial"/>
          <w:sz w:val="20"/>
          <w:szCs w:val="22"/>
        </w:rPr>
      </w:pPr>
      <w:r w:rsidRPr="00285AD1">
        <w:rPr>
          <w:rFonts w:ascii="Arial" w:hAnsi="Arial" w:cs="Arial"/>
          <w:b/>
          <w:sz w:val="20"/>
          <w:szCs w:val="22"/>
          <w:lang w:val="es-BO"/>
        </w:rPr>
        <w:lastRenderedPageBreak/>
        <w:t xml:space="preserve">CLÁUSULA DÉCIMA PRIMERA.- (LUGAR DE PRESTACIÓN DE SERVICIOS) </w:t>
      </w:r>
      <w:r w:rsidRPr="00285AD1">
        <w:rPr>
          <w:rFonts w:ascii="Arial" w:hAnsi="Arial" w:cs="Arial"/>
          <w:sz w:val="20"/>
          <w:szCs w:val="22"/>
          <w:lang w:val="es-BO"/>
        </w:rPr>
        <w:t xml:space="preserve">El </w:t>
      </w:r>
      <w:r w:rsidRPr="00285AD1">
        <w:rPr>
          <w:rFonts w:ascii="Arial" w:hAnsi="Arial" w:cs="Arial"/>
          <w:b/>
          <w:sz w:val="20"/>
          <w:szCs w:val="22"/>
          <w:lang w:val="es-BO"/>
        </w:rPr>
        <w:t>PROVEEDOR</w:t>
      </w:r>
      <w:r w:rsidRPr="00285AD1">
        <w:rPr>
          <w:rFonts w:ascii="Arial" w:hAnsi="Arial" w:cs="Arial"/>
          <w:sz w:val="20"/>
          <w:szCs w:val="22"/>
          <w:lang w:val="es-BO"/>
        </w:rPr>
        <w:t xml:space="preserve"> prestará el </w:t>
      </w:r>
      <w:r w:rsidRPr="00285AD1">
        <w:rPr>
          <w:rFonts w:ascii="Arial" w:hAnsi="Arial" w:cs="Arial"/>
          <w:b/>
          <w:sz w:val="20"/>
          <w:szCs w:val="22"/>
          <w:lang w:val="es-BO"/>
        </w:rPr>
        <w:t>SERVICIO</w:t>
      </w:r>
      <w:r w:rsidRPr="00285AD1">
        <w:rPr>
          <w:rFonts w:ascii="Arial" w:hAnsi="Arial" w:cs="Arial"/>
          <w:sz w:val="20"/>
          <w:szCs w:val="22"/>
          <w:lang w:val="es-BO"/>
        </w:rPr>
        <w:t>, objeto del presente Contrato en e</w:t>
      </w:r>
      <w:r w:rsidRPr="00285AD1">
        <w:rPr>
          <w:rFonts w:ascii="Arial" w:hAnsi="Arial" w:cs="Arial"/>
          <w:sz w:val="20"/>
          <w:szCs w:val="22"/>
        </w:rPr>
        <w:t xml:space="preserve">l </w:t>
      </w:r>
      <w:r w:rsidRPr="00285AD1">
        <w:rPr>
          <w:rFonts w:ascii="Arial" w:hAnsi="Arial" w:cs="Arial"/>
          <w:sz w:val="20"/>
          <w:szCs w:val="22"/>
          <w:lang w:val="es-BO"/>
        </w:rPr>
        <w:t xml:space="preserve">inmueble de propiedad de la </w:t>
      </w:r>
      <w:r w:rsidRPr="00285AD1">
        <w:rPr>
          <w:rFonts w:ascii="Arial" w:hAnsi="Arial" w:cs="Arial"/>
          <w:b/>
          <w:sz w:val="20"/>
          <w:szCs w:val="22"/>
          <w:lang w:val="es-BO"/>
        </w:rPr>
        <w:t>ENTIDAD</w:t>
      </w:r>
      <w:r w:rsidRPr="00285AD1">
        <w:rPr>
          <w:rFonts w:ascii="Arial" w:hAnsi="Arial" w:cs="Arial"/>
          <w:sz w:val="20"/>
          <w:szCs w:val="22"/>
          <w:lang w:val="es-BO"/>
        </w:rPr>
        <w:t>, ubicado en la calle N° 28, entre calles José María Achá y Las Retamas, de la Zona de Cota Cota en la ciudad de La Paz-</w:t>
      </w:r>
      <w:r w:rsidRPr="00285AD1">
        <w:rPr>
          <w:rFonts w:ascii="Arial" w:hAnsi="Arial" w:cs="Arial"/>
          <w:sz w:val="20"/>
          <w:szCs w:val="22"/>
        </w:rPr>
        <w:t>Bolivia.</w:t>
      </w:r>
    </w:p>
    <w:p w:rsidR="00285AD1" w:rsidRPr="00285AD1" w:rsidRDefault="00285AD1" w:rsidP="00285AD1">
      <w:pPr>
        <w:spacing w:before="240" w:after="240"/>
        <w:jc w:val="both"/>
        <w:rPr>
          <w:rFonts w:ascii="Arial" w:hAnsi="Arial" w:cs="Arial"/>
          <w:sz w:val="20"/>
          <w:szCs w:val="22"/>
          <w:lang w:val="es-ES_tradnl"/>
        </w:rPr>
      </w:pPr>
      <w:r w:rsidRPr="00285AD1">
        <w:rPr>
          <w:rFonts w:ascii="Arial" w:hAnsi="Arial" w:cs="Arial"/>
          <w:sz w:val="20"/>
          <w:szCs w:val="22"/>
          <w:lang w:val="es-ES_tradnl"/>
        </w:rPr>
        <w:t xml:space="preserve">El </w:t>
      </w:r>
      <w:r w:rsidRPr="00285AD1">
        <w:rPr>
          <w:rFonts w:ascii="Arial" w:hAnsi="Arial" w:cs="Arial"/>
          <w:b/>
          <w:sz w:val="20"/>
          <w:szCs w:val="22"/>
          <w:lang w:val="es-ES_tradnl"/>
        </w:rPr>
        <w:t>PROVEEDOR</w:t>
      </w:r>
      <w:r w:rsidRPr="00285AD1">
        <w:rPr>
          <w:rFonts w:ascii="Arial" w:hAnsi="Arial" w:cs="Arial"/>
          <w:sz w:val="20"/>
          <w:szCs w:val="22"/>
          <w:lang w:val="es-ES_tradnl"/>
        </w:rPr>
        <w:t xml:space="preserve"> prestara el servicio en el lugar señalado y en el siguiente horario: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969"/>
      </w:tblGrid>
      <w:tr w:rsidR="00285AD1" w:rsidRPr="00285AD1" w:rsidTr="00F03922">
        <w:trPr>
          <w:trHeight w:val="246"/>
        </w:trPr>
        <w:tc>
          <w:tcPr>
            <w:tcW w:w="3260" w:type="dxa"/>
            <w:shd w:val="clear" w:color="auto" w:fill="auto"/>
            <w:vAlign w:val="center"/>
          </w:tcPr>
          <w:p w:rsidR="00285AD1" w:rsidRPr="00285AD1" w:rsidRDefault="00285AD1" w:rsidP="00285AD1">
            <w:pPr>
              <w:jc w:val="center"/>
              <w:rPr>
                <w:rFonts w:ascii="Arial" w:hAnsi="Arial" w:cs="Arial"/>
                <w:b/>
                <w:sz w:val="20"/>
                <w:szCs w:val="22"/>
                <w:lang w:val="es-ES_tradnl"/>
              </w:rPr>
            </w:pPr>
            <w:r w:rsidRPr="00285AD1">
              <w:rPr>
                <w:rFonts w:ascii="Arial" w:hAnsi="Arial" w:cs="Arial"/>
                <w:b/>
                <w:sz w:val="20"/>
                <w:szCs w:val="22"/>
                <w:lang w:val="es-ES_tradnl"/>
              </w:rPr>
              <w:t>Días de prestación del servicio</w:t>
            </w:r>
          </w:p>
        </w:tc>
        <w:tc>
          <w:tcPr>
            <w:tcW w:w="3969" w:type="dxa"/>
            <w:shd w:val="clear" w:color="auto" w:fill="auto"/>
            <w:vAlign w:val="center"/>
          </w:tcPr>
          <w:p w:rsidR="00285AD1" w:rsidRPr="00285AD1" w:rsidRDefault="00285AD1" w:rsidP="00285AD1">
            <w:pPr>
              <w:jc w:val="center"/>
              <w:rPr>
                <w:rFonts w:ascii="Arial" w:hAnsi="Arial" w:cs="Arial"/>
                <w:b/>
                <w:sz w:val="20"/>
                <w:szCs w:val="22"/>
                <w:lang w:val="es-ES_tradnl"/>
              </w:rPr>
            </w:pPr>
            <w:r w:rsidRPr="00285AD1">
              <w:rPr>
                <w:rFonts w:ascii="Arial" w:hAnsi="Arial" w:cs="Arial"/>
                <w:b/>
                <w:sz w:val="20"/>
                <w:szCs w:val="22"/>
                <w:lang w:val="es-ES_tradnl"/>
              </w:rPr>
              <w:t>Horario</w:t>
            </w:r>
          </w:p>
        </w:tc>
      </w:tr>
      <w:tr w:rsidR="00285AD1" w:rsidRPr="00285AD1" w:rsidTr="00F03922">
        <w:tc>
          <w:tcPr>
            <w:tcW w:w="3260" w:type="dxa"/>
            <w:shd w:val="clear" w:color="auto" w:fill="auto"/>
            <w:vAlign w:val="center"/>
          </w:tcPr>
          <w:p w:rsidR="00285AD1" w:rsidRPr="00285AD1" w:rsidRDefault="00285AD1" w:rsidP="00285AD1">
            <w:pPr>
              <w:jc w:val="both"/>
              <w:rPr>
                <w:rFonts w:ascii="Arial" w:hAnsi="Arial" w:cs="Arial"/>
                <w:sz w:val="20"/>
                <w:szCs w:val="22"/>
                <w:lang w:val="es-ES_tradnl"/>
              </w:rPr>
            </w:pPr>
            <w:r w:rsidRPr="00285AD1">
              <w:rPr>
                <w:rFonts w:ascii="Arial" w:hAnsi="Arial" w:cs="Arial"/>
                <w:sz w:val="20"/>
                <w:szCs w:val="22"/>
                <w:lang w:val="es-ES_tradnl"/>
              </w:rPr>
              <w:t xml:space="preserve">De lunes a martes:                </w:t>
            </w:r>
          </w:p>
        </w:tc>
        <w:tc>
          <w:tcPr>
            <w:tcW w:w="3969" w:type="dxa"/>
            <w:shd w:val="clear" w:color="auto" w:fill="auto"/>
            <w:vAlign w:val="center"/>
          </w:tcPr>
          <w:p w:rsidR="00285AD1" w:rsidRPr="00285AD1" w:rsidRDefault="00285AD1" w:rsidP="00285AD1">
            <w:pPr>
              <w:jc w:val="both"/>
              <w:rPr>
                <w:rFonts w:ascii="Arial" w:hAnsi="Arial" w:cs="Arial"/>
                <w:sz w:val="20"/>
                <w:szCs w:val="22"/>
                <w:lang w:val="es-ES_tradnl"/>
              </w:rPr>
            </w:pPr>
            <w:r w:rsidRPr="00285AD1">
              <w:rPr>
                <w:rFonts w:ascii="Arial" w:hAnsi="Arial" w:cs="Arial"/>
                <w:sz w:val="20"/>
                <w:szCs w:val="22"/>
                <w:lang w:val="es-ES_tradnl"/>
              </w:rPr>
              <w:t>Excepcionalmente a requerimiento del Fiscal del Servicio</w:t>
            </w:r>
          </w:p>
        </w:tc>
      </w:tr>
      <w:tr w:rsidR="00285AD1" w:rsidRPr="00285AD1" w:rsidTr="00F03922">
        <w:tc>
          <w:tcPr>
            <w:tcW w:w="3260" w:type="dxa"/>
            <w:shd w:val="clear" w:color="auto" w:fill="auto"/>
            <w:vAlign w:val="center"/>
          </w:tcPr>
          <w:p w:rsidR="00285AD1" w:rsidRPr="00285AD1" w:rsidRDefault="00285AD1" w:rsidP="00285AD1">
            <w:pPr>
              <w:jc w:val="both"/>
              <w:rPr>
                <w:rFonts w:ascii="Arial" w:hAnsi="Arial" w:cs="Arial"/>
                <w:sz w:val="20"/>
                <w:szCs w:val="22"/>
                <w:lang w:val="es-ES_tradnl"/>
              </w:rPr>
            </w:pPr>
            <w:r w:rsidRPr="00285AD1">
              <w:rPr>
                <w:rFonts w:ascii="Arial" w:hAnsi="Arial" w:cs="Arial"/>
                <w:sz w:val="20"/>
                <w:szCs w:val="22"/>
                <w:lang w:val="es-ES_tradnl"/>
              </w:rPr>
              <w:t xml:space="preserve">De miércoles a viernes:    </w:t>
            </w:r>
          </w:p>
        </w:tc>
        <w:tc>
          <w:tcPr>
            <w:tcW w:w="3969" w:type="dxa"/>
            <w:shd w:val="clear" w:color="auto" w:fill="auto"/>
            <w:vAlign w:val="center"/>
          </w:tcPr>
          <w:p w:rsidR="00285AD1" w:rsidRPr="00285AD1" w:rsidRDefault="00285AD1" w:rsidP="00285AD1">
            <w:pPr>
              <w:jc w:val="both"/>
              <w:rPr>
                <w:rFonts w:ascii="Arial" w:hAnsi="Arial" w:cs="Arial"/>
                <w:sz w:val="20"/>
                <w:szCs w:val="22"/>
                <w:lang w:val="es-ES_tradnl"/>
              </w:rPr>
            </w:pPr>
            <w:r w:rsidRPr="00285AD1">
              <w:rPr>
                <w:rFonts w:ascii="Arial" w:hAnsi="Arial" w:cs="Arial"/>
                <w:sz w:val="20"/>
                <w:szCs w:val="22"/>
                <w:lang w:val="es-ES_tradnl"/>
              </w:rPr>
              <w:t xml:space="preserve">De horas </w:t>
            </w:r>
            <w:r w:rsidRPr="00285AD1">
              <w:rPr>
                <w:rFonts w:ascii="Arial" w:hAnsi="Arial" w:cs="Arial"/>
                <w:color w:val="000000"/>
                <w:sz w:val="20"/>
                <w:szCs w:val="22"/>
                <w:lang w:val="es-ES_tradnl"/>
              </w:rPr>
              <w:t>8:30 a 16:30</w:t>
            </w:r>
          </w:p>
        </w:tc>
      </w:tr>
      <w:tr w:rsidR="00285AD1" w:rsidRPr="00285AD1" w:rsidTr="00F03922">
        <w:tc>
          <w:tcPr>
            <w:tcW w:w="3260" w:type="dxa"/>
            <w:shd w:val="clear" w:color="auto" w:fill="auto"/>
            <w:vAlign w:val="center"/>
          </w:tcPr>
          <w:p w:rsidR="00285AD1" w:rsidRPr="00285AD1" w:rsidRDefault="00285AD1" w:rsidP="00285AD1">
            <w:pPr>
              <w:jc w:val="both"/>
              <w:rPr>
                <w:rFonts w:ascii="Arial" w:hAnsi="Arial" w:cs="Arial"/>
                <w:sz w:val="20"/>
                <w:szCs w:val="22"/>
                <w:lang w:val="es-ES_tradnl"/>
              </w:rPr>
            </w:pPr>
            <w:r w:rsidRPr="00285AD1">
              <w:rPr>
                <w:rFonts w:ascii="Arial" w:hAnsi="Arial" w:cs="Arial"/>
                <w:color w:val="000000"/>
                <w:sz w:val="20"/>
                <w:szCs w:val="22"/>
                <w:lang w:val="es-ES_tradnl"/>
              </w:rPr>
              <w:t xml:space="preserve">Sábado, domingo:             </w:t>
            </w:r>
          </w:p>
        </w:tc>
        <w:tc>
          <w:tcPr>
            <w:tcW w:w="3969" w:type="dxa"/>
            <w:shd w:val="clear" w:color="auto" w:fill="auto"/>
            <w:vAlign w:val="center"/>
          </w:tcPr>
          <w:p w:rsidR="00285AD1" w:rsidRPr="00285AD1" w:rsidRDefault="00285AD1" w:rsidP="00285AD1">
            <w:pPr>
              <w:jc w:val="both"/>
              <w:rPr>
                <w:rFonts w:ascii="Arial" w:hAnsi="Arial" w:cs="Arial"/>
                <w:sz w:val="20"/>
                <w:szCs w:val="22"/>
                <w:lang w:val="es-ES_tradnl"/>
              </w:rPr>
            </w:pPr>
            <w:r w:rsidRPr="00285AD1">
              <w:rPr>
                <w:rFonts w:ascii="Arial" w:hAnsi="Arial" w:cs="Arial"/>
                <w:color w:val="000000"/>
                <w:sz w:val="20"/>
                <w:szCs w:val="22"/>
                <w:lang w:val="es-ES_tradnl"/>
              </w:rPr>
              <w:t>De horas 08:00 a 17:00</w:t>
            </w:r>
          </w:p>
        </w:tc>
      </w:tr>
      <w:tr w:rsidR="00285AD1" w:rsidRPr="00285AD1" w:rsidTr="00F03922">
        <w:tc>
          <w:tcPr>
            <w:tcW w:w="3260" w:type="dxa"/>
            <w:shd w:val="clear" w:color="auto" w:fill="auto"/>
            <w:vAlign w:val="center"/>
          </w:tcPr>
          <w:p w:rsidR="00285AD1" w:rsidRPr="00285AD1" w:rsidRDefault="00285AD1" w:rsidP="00285AD1">
            <w:pPr>
              <w:jc w:val="both"/>
              <w:rPr>
                <w:rFonts w:ascii="Arial" w:hAnsi="Arial" w:cs="Arial"/>
                <w:sz w:val="20"/>
                <w:szCs w:val="22"/>
                <w:lang w:val="es-ES_tradnl"/>
              </w:rPr>
            </w:pPr>
            <w:r w:rsidRPr="00285AD1">
              <w:rPr>
                <w:rFonts w:ascii="Arial" w:hAnsi="Arial" w:cs="Arial"/>
                <w:color w:val="000000"/>
                <w:sz w:val="20"/>
                <w:szCs w:val="22"/>
                <w:lang w:val="es-ES_tradnl"/>
              </w:rPr>
              <w:t xml:space="preserve">Días Feriados:                  </w:t>
            </w:r>
          </w:p>
        </w:tc>
        <w:tc>
          <w:tcPr>
            <w:tcW w:w="3969" w:type="dxa"/>
            <w:shd w:val="clear" w:color="auto" w:fill="auto"/>
            <w:vAlign w:val="center"/>
          </w:tcPr>
          <w:p w:rsidR="00285AD1" w:rsidRPr="00285AD1" w:rsidRDefault="00285AD1" w:rsidP="00285AD1">
            <w:pPr>
              <w:jc w:val="both"/>
              <w:rPr>
                <w:rFonts w:ascii="Arial" w:hAnsi="Arial" w:cs="Arial"/>
                <w:sz w:val="20"/>
                <w:szCs w:val="22"/>
                <w:lang w:val="es-ES_tradnl"/>
              </w:rPr>
            </w:pPr>
            <w:r w:rsidRPr="00285AD1">
              <w:rPr>
                <w:rFonts w:ascii="Arial" w:hAnsi="Arial" w:cs="Arial"/>
                <w:color w:val="000000"/>
                <w:sz w:val="20"/>
                <w:szCs w:val="22"/>
                <w:lang w:val="es-ES_tradnl"/>
              </w:rPr>
              <w:t>De horas 08:00 a 17:00</w:t>
            </w:r>
          </w:p>
        </w:tc>
      </w:tr>
    </w:tbl>
    <w:p w:rsidR="00285AD1" w:rsidRPr="00285AD1" w:rsidRDefault="00285AD1" w:rsidP="00285AD1">
      <w:pPr>
        <w:ind w:left="318"/>
        <w:jc w:val="both"/>
        <w:rPr>
          <w:rFonts w:ascii="Arial" w:hAnsi="Arial" w:cs="Arial"/>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 xml:space="preserve">Este horario podrá ser modificado de manera temporal o permanente, en función a las disposiciones que emerjan de la </w:t>
      </w:r>
      <w:r w:rsidRPr="00285AD1">
        <w:rPr>
          <w:rFonts w:ascii="Arial" w:hAnsi="Arial" w:cs="Arial"/>
          <w:b/>
          <w:sz w:val="20"/>
          <w:szCs w:val="22"/>
          <w:lang w:val="es-BO"/>
        </w:rPr>
        <w:t>ENTIDAD</w:t>
      </w:r>
      <w:r w:rsidRPr="00285AD1">
        <w:rPr>
          <w:rFonts w:ascii="Arial" w:hAnsi="Arial" w:cs="Arial"/>
          <w:sz w:val="20"/>
          <w:szCs w:val="22"/>
          <w:lang w:val="es-BO"/>
        </w:rPr>
        <w:t xml:space="preserve">, debiendo el proveedor ajustarse a las nuevas disposiciones y en coordinación con el </w:t>
      </w:r>
      <w:r w:rsidRPr="00285AD1">
        <w:rPr>
          <w:rFonts w:ascii="Arial" w:hAnsi="Arial" w:cs="Arial"/>
          <w:b/>
          <w:sz w:val="20"/>
          <w:szCs w:val="22"/>
          <w:lang w:val="es-BO"/>
        </w:rPr>
        <w:t>FISCAL</w:t>
      </w:r>
      <w:r w:rsidRPr="00285AD1">
        <w:rPr>
          <w:rFonts w:ascii="Arial" w:hAnsi="Arial" w:cs="Arial"/>
          <w:sz w:val="20"/>
          <w:szCs w:val="22"/>
          <w:lang w:val="es-BO"/>
        </w:rPr>
        <w:t>.</w:t>
      </w:r>
    </w:p>
    <w:p w:rsidR="00285AD1" w:rsidRPr="00285AD1" w:rsidRDefault="00285AD1" w:rsidP="00285AD1">
      <w:pPr>
        <w:jc w:val="both"/>
        <w:rPr>
          <w:rFonts w:ascii="Arial" w:hAnsi="Arial" w:cs="Arial"/>
          <w:sz w:val="20"/>
          <w:szCs w:val="22"/>
          <w:lang w:val="es-BO"/>
        </w:rPr>
      </w:pPr>
    </w:p>
    <w:p w:rsidR="00285AD1" w:rsidRPr="00285AD1" w:rsidRDefault="00285AD1" w:rsidP="00285AD1">
      <w:pPr>
        <w:widowControl w:val="0"/>
        <w:autoSpaceDE w:val="0"/>
        <w:autoSpaceDN w:val="0"/>
        <w:adjustRightInd w:val="0"/>
        <w:jc w:val="both"/>
        <w:rPr>
          <w:rFonts w:ascii="Arial" w:hAnsi="Arial" w:cs="Arial"/>
          <w:b/>
          <w:sz w:val="20"/>
          <w:szCs w:val="22"/>
          <w:lang w:val="es-BO"/>
        </w:rPr>
      </w:pPr>
      <w:r w:rsidRPr="00285AD1">
        <w:rPr>
          <w:rFonts w:ascii="Arial" w:hAnsi="Arial" w:cs="Arial"/>
          <w:b/>
          <w:sz w:val="20"/>
          <w:szCs w:val="22"/>
          <w:lang w:val="es-BO"/>
        </w:rPr>
        <w:t xml:space="preserve">CLÁUSULA DÉCIMA SEGUNDA.- (MONTO, MONEDA Y FORMA DE PAGO) </w:t>
      </w:r>
      <w:r w:rsidRPr="00285AD1">
        <w:rPr>
          <w:rFonts w:ascii="Arial" w:hAnsi="Arial" w:cs="Arial"/>
          <w:sz w:val="20"/>
          <w:szCs w:val="22"/>
          <w:lang w:val="es-BO"/>
        </w:rPr>
        <w:t xml:space="preserve">El monto propuesto y aceptado por ambas partes para la prestación del </w:t>
      </w:r>
      <w:r w:rsidRPr="00285AD1">
        <w:rPr>
          <w:rFonts w:ascii="Arial" w:hAnsi="Arial" w:cs="Arial"/>
          <w:b/>
          <w:sz w:val="20"/>
          <w:szCs w:val="22"/>
          <w:lang w:val="es-BO"/>
        </w:rPr>
        <w:t>SERVICIO</w:t>
      </w:r>
      <w:r w:rsidRPr="00285AD1">
        <w:rPr>
          <w:rFonts w:ascii="Arial" w:hAnsi="Arial" w:cs="Arial"/>
          <w:sz w:val="20"/>
          <w:szCs w:val="22"/>
          <w:lang w:val="es-BO"/>
        </w:rPr>
        <w:t xml:space="preserve">, objeto del presente Contrato es de _____________ </w:t>
      </w:r>
      <w:r w:rsidRPr="00285AD1">
        <w:rPr>
          <w:rFonts w:ascii="Arial" w:hAnsi="Arial" w:cs="Arial"/>
          <w:b/>
          <w:i/>
          <w:sz w:val="20"/>
          <w:szCs w:val="22"/>
          <w:lang w:val="es-BO"/>
        </w:rPr>
        <w:t xml:space="preserve">(Registrar en forma numeral y literal el monto del Contrato, en bolivianos, establecido en el Documento de Adjudicación). </w:t>
      </w:r>
    </w:p>
    <w:p w:rsidR="00285AD1" w:rsidRPr="00285AD1" w:rsidRDefault="00285AD1" w:rsidP="00285AD1">
      <w:pPr>
        <w:jc w:val="both"/>
        <w:rPr>
          <w:rFonts w:ascii="Arial" w:hAnsi="Arial" w:cs="Arial"/>
          <w:b/>
          <w:i/>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 xml:space="preserve">Queda establecido que el monto consignado en la propuesta adjudicada incluye todos los elementos, sin excepción alguna, que sean necesarios para la realización y cumplimiento del </w:t>
      </w:r>
      <w:r w:rsidRPr="00285AD1">
        <w:rPr>
          <w:rFonts w:ascii="Arial" w:hAnsi="Arial" w:cs="Arial"/>
          <w:b/>
          <w:sz w:val="20"/>
          <w:szCs w:val="22"/>
          <w:lang w:val="es-BO"/>
        </w:rPr>
        <w:t>SERVICIO</w:t>
      </w:r>
      <w:r w:rsidRPr="00285AD1">
        <w:rPr>
          <w:rFonts w:ascii="Arial" w:hAnsi="Arial" w:cs="Arial"/>
          <w:sz w:val="20"/>
          <w:szCs w:val="22"/>
          <w:lang w:val="es-BO"/>
        </w:rPr>
        <w:t>.</w:t>
      </w:r>
    </w:p>
    <w:p w:rsidR="00285AD1" w:rsidRPr="00285AD1" w:rsidRDefault="00285AD1" w:rsidP="00285AD1">
      <w:pPr>
        <w:jc w:val="both"/>
        <w:rPr>
          <w:rFonts w:ascii="Arial" w:hAnsi="Arial" w:cs="Arial"/>
          <w:b/>
          <w:i/>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 xml:space="preserve">Es de exclusiva responsabilidad del </w:t>
      </w:r>
      <w:r w:rsidRPr="00285AD1">
        <w:rPr>
          <w:rFonts w:ascii="Arial" w:hAnsi="Arial" w:cs="Arial"/>
          <w:b/>
          <w:sz w:val="20"/>
          <w:szCs w:val="22"/>
          <w:lang w:val="es-BO"/>
        </w:rPr>
        <w:t xml:space="preserve">PROVEEDOR, </w:t>
      </w:r>
      <w:r w:rsidRPr="00285AD1">
        <w:rPr>
          <w:rFonts w:ascii="Arial" w:hAnsi="Arial" w:cs="Arial"/>
          <w:sz w:val="20"/>
          <w:szCs w:val="22"/>
          <w:lang w:val="es-BO"/>
        </w:rPr>
        <w:t xml:space="preserve">prestar el </w:t>
      </w:r>
      <w:r w:rsidRPr="00285AD1">
        <w:rPr>
          <w:rFonts w:ascii="Arial" w:hAnsi="Arial" w:cs="Arial"/>
          <w:b/>
          <w:sz w:val="20"/>
          <w:szCs w:val="22"/>
          <w:lang w:val="es-BO"/>
        </w:rPr>
        <w:t>SERVICIO</w:t>
      </w:r>
      <w:r w:rsidRPr="00285AD1">
        <w:rPr>
          <w:rFonts w:ascii="Arial" w:hAnsi="Arial" w:cs="Arial"/>
          <w:sz w:val="20"/>
          <w:szCs w:val="22"/>
          <w:lang w:val="es-BO"/>
        </w:rPr>
        <w:t xml:space="preserve"> por el monto establecido como costo del servicio, ya que no se reconocerán ni procederán pagos por servicios que hiciesen exceder dicho monto.</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 xml:space="preserve">Las </w:t>
      </w:r>
      <w:r w:rsidRPr="00285AD1">
        <w:rPr>
          <w:rFonts w:ascii="Arial" w:hAnsi="Arial" w:cs="Arial"/>
          <w:b/>
          <w:sz w:val="20"/>
          <w:szCs w:val="22"/>
          <w:lang w:val="es-BO"/>
        </w:rPr>
        <w:t>PARTES</w:t>
      </w:r>
      <w:r w:rsidRPr="00285AD1">
        <w:rPr>
          <w:rFonts w:ascii="Arial" w:hAnsi="Arial" w:cs="Arial"/>
          <w:sz w:val="20"/>
          <w:szCs w:val="22"/>
          <w:lang w:val="es-BO"/>
        </w:rPr>
        <w:t xml:space="preserve"> acuerdan que por la prestación del </w:t>
      </w:r>
      <w:r w:rsidRPr="00285AD1">
        <w:rPr>
          <w:rFonts w:ascii="Arial" w:hAnsi="Arial" w:cs="Arial"/>
          <w:b/>
          <w:sz w:val="20"/>
          <w:szCs w:val="22"/>
          <w:lang w:val="es-BO"/>
        </w:rPr>
        <w:t>SERVICIO</w:t>
      </w:r>
      <w:r w:rsidRPr="00285AD1">
        <w:rPr>
          <w:rFonts w:ascii="Arial" w:hAnsi="Arial" w:cs="Arial"/>
          <w:sz w:val="20"/>
          <w:szCs w:val="22"/>
          <w:lang w:val="es-BO"/>
        </w:rPr>
        <w:t xml:space="preserve">, procederá el pago cuya cancelación se la realizará vencido el mes de servicio previo Informe de Conformidad parcial emitido por el </w:t>
      </w:r>
      <w:r w:rsidRPr="00285AD1">
        <w:rPr>
          <w:rFonts w:ascii="Arial" w:hAnsi="Arial" w:cs="Arial"/>
          <w:b/>
          <w:sz w:val="20"/>
          <w:szCs w:val="22"/>
          <w:lang w:val="es-BO"/>
        </w:rPr>
        <w:t xml:space="preserve">FISCAL </w:t>
      </w:r>
      <w:r w:rsidRPr="00285AD1">
        <w:rPr>
          <w:rFonts w:ascii="Arial" w:hAnsi="Arial" w:cs="Arial"/>
          <w:sz w:val="20"/>
          <w:szCs w:val="22"/>
          <w:lang w:val="es-BO"/>
        </w:rPr>
        <w:t>y la emisión de la factura correspondiente.</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 xml:space="preserve">Para este fin el </w:t>
      </w:r>
      <w:r w:rsidRPr="00285AD1">
        <w:rPr>
          <w:rFonts w:ascii="Arial" w:hAnsi="Arial" w:cs="Arial"/>
          <w:b/>
          <w:sz w:val="20"/>
          <w:szCs w:val="22"/>
          <w:lang w:val="es-BO"/>
        </w:rPr>
        <w:t xml:space="preserve">PROVEEDOR </w:t>
      </w:r>
      <w:r w:rsidRPr="00285AD1">
        <w:rPr>
          <w:rFonts w:ascii="Arial" w:hAnsi="Arial" w:cs="Arial"/>
          <w:sz w:val="20"/>
          <w:szCs w:val="22"/>
          <w:lang w:val="es-BO"/>
        </w:rPr>
        <w:t xml:space="preserve">presentará al </w:t>
      </w:r>
      <w:r w:rsidRPr="00285AD1">
        <w:rPr>
          <w:rFonts w:ascii="Arial" w:hAnsi="Arial" w:cs="Arial"/>
          <w:b/>
          <w:bCs/>
          <w:sz w:val="20"/>
          <w:szCs w:val="22"/>
          <w:lang w:val="es-BO"/>
        </w:rPr>
        <w:t>FISCAL</w:t>
      </w:r>
      <w:r w:rsidRPr="00285AD1">
        <w:rPr>
          <w:rFonts w:ascii="Arial" w:hAnsi="Arial" w:cs="Arial"/>
          <w:sz w:val="20"/>
          <w:szCs w:val="22"/>
          <w:lang w:val="es-BO"/>
        </w:rPr>
        <w:t xml:space="preserve"> para su revisión, el Informe de Actividades que incluya una planilla de ejecución de servicios, donde deberá señalar todos los servicios prestados, el monto y la periodicidad de pago convenida.</w:t>
      </w:r>
      <w:r w:rsidRPr="00285AD1">
        <w:rPr>
          <w:rFonts w:ascii="Arial" w:hAnsi="Arial" w:cs="Arial"/>
          <w:b/>
          <w:sz w:val="20"/>
          <w:szCs w:val="22"/>
          <w:lang w:val="es-BO"/>
        </w:rPr>
        <w:t xml:space="preserve"> </w:t>
      </w: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 xml:space="preserve"> </w:t>
      </w: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El</w:t>
      </w:r>
      <w:r w:rsidRPr="00285AD1">
        <w:rPr>
          <w:rFonts w:ascii="Arial" w:hAnsi="Arial" w:cs="Arial"/>
          <w:b/>
          <w:bCs/>
          <w:sz w:val="20"/>
          <w:szCs w:val="22"/>
          <w:lang w:val="es-BO"/>
        </w:rPr>
        <w:t xml:space="preserve"> FISCAL</w:t>
      </w:r>
      <w:r w:rsidRPr="00285AD1">
        <w:rPr>
          <w:rFonts w:ascii="Arial" w:hAnsi="Arial" w:cs="Arial"/>
          <w:sz w:val="20"/>
          <w:szCs w:val="22"/>
          <w:lang w:val="es-BO"/>
        </w:rPr>
        <w:t xml:space="preserve">, dentro de los cinco (5) días hábiles siguientes, después de recibir dicho informe de actividades y planilla de ejecución de servicios, indicará por escrito su aprobación o la devolverá para que se realicen las correcciones o enmiendas respectivas. El </w:t>
      </w:r>
      <w:r w:rsidRPr="00285AD1">
        <w:rPr>
          <w:rFonts w:ascii="Arial" w:hAnsi="Arial" w:cs="Arial"/>
          <w:b/>
          <w:sz w:val="20"/>
          <w:szCs w:val="22"/>
          <w:lang w:val="es-BO"/>
        </w:rPr>
        <w:t xml:space="preserve">PROVEEDOR, </w:t>
      </w:r>
      <w:r w:rsidRPr="00285AD1">
        <w:rPr>
          <w:rFonts w:ascii="Arial" w:hAnsi="Arial" w:cs="Arial"/>
          <w:sz w:val="20"/>
          <w:szCs w:val="22"/>
          <w:lang w:val="es-BO"/>
        </w:rPr>
        <w:t xml:space="preserve">en caso de devolución deberá realizar las correcciones requeridas por el </w:t>
      </w:r>
      <w:r w:rsidRPr="00285AD1">
        <w:rPr>
          <w:rFonts w:ascii="Arial" w:hAnsi="Arial" w:cs="Arial"/>
          <w:b/>
          <w:sz w:val="20"/>
          <w:szCs w:val="22"/>
          <w:lang w:val="es-BO"/>
        </w:rPr>
        <w:t>FISCAL</w:t>
      </w:r>
      <w:r w:rsidRPr="00285AD1">
        <w:rPr>
          <w:rFonts w:ascii="Arial" w:hAnsi="Arial" w:cs="Arial"/>
          <w:sz w:val="20"/>
          <w:szCs w:val="22"/>
          <w:lang w:val="es-BO"/>
        </w:rPr>
        <w:t xml:space="preserve"> y presentará nuevamente la planilla para su aprobación, con la nueva fecha.</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El</w:t>
      </w:r>
      <w:r w:rsidRPr="00285AD1">
        <w:rPr>
          <w:rFonts w:ascii="Arial" w:hAnsi="Arial" w:cs="Arial"/>
          <w:b/>
          <w:bCs/>
          <w:sz w:val="20"/>
          <w:szCs w:val="22"/>
          <w:lang w:val="es-BO"/>
        </w:rPr>
        <w:t xml:space="preserve"> FISCAL</w:t>
      </w:r>
      <w:r w:rsidRPr="00285AD1">
        <w:rPr>
          <w:rFonts w:ascii="Arial" w:hAnsi="Arial" w:cs="Arial"/>
          <w:sz w:val="20"/>
          <w:szCs w:val="22"/>
          <w:lang w:val="es-BO"/>
        </w:rPr>
        <w:t xml:space="preserve"> una vez que apruebe la planilla de ejecución del servicio, remitirá la misma a la Unidad Administrativa de la</w:t>
      </w:r>
      <w:r w:rsidRPr="00285AD1">
        <w:rPr>
          <w:rFonts w:ascii="Arial" w:hAnsi="Arial" w:cs="Arial"/>
          <w:b/>
          <w:sz w:val="20"/>
          <w:szCs w:val="22"/>
          <w:lang w:val="es-BO"/>
        </w:rPr>
        <w:t xml:space="preserve"> ENTIDAD</w:t>
      </w:r>
      <w:r w:rsidRPr="00285AD1">
        <w:rPr>
          <w:rFonts w:ascii="Arial" w:hAnsi="Arial" w:cs="Arial"/>
          <w:sz w:val="20"/>
          <w:szCs w:val="22"/>
          <w:lang w:val="es-BO"/>
        </w:rPr>
        <w:t xml:space="preserve">, para el pago correspondiente, dentro del plazo que no deberá superar los treinta días hábiles computables desde la aprobación de dicha planilla por el </w:t>
      </w:r>
      <w:r w:rsidRPr="00285AD1">
        <w:rPr>
          <w:rFonts w:ascii="Arial" w:hAnsi="Arial" w:cs="Arial"/>
          <w:b/>
          <w:sz w:val="20"/>
          <w:szCs w:val="22"/>
          <w:lang w:val="es-BO"/>
        </w:rPr>
        <w:t>FISCAL</w:t>
      </w:r>
      <w:r w:rsidRPr="00285AD1">
        <w:rPr>
          <w:rFonts w:ascii="Arial" w:hAnsi="Arial" w:cs="Arial"/>
          <w:sz w:val="20"/>
          <w:szCs w:val="22"/>
          <w:lang w:val="es-BO"/>
        </w:rPr>
        <w:t>.</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b/>
          <w:sz w:val="20"/>
          <w:szCs w:val="22"/>
          <w:lang w:val="es-BO"/>
        </w:rPr>
      </w:pPr>
      <w:r w:rsidRPr="00285AD1">
        <w:rPr>
          <w:rFonts w:ascii="Arial" w:hAnsi="Arial" w:cs="Arial"/>
          <w:b/>
          <w:sz w:val="20"/>
          <w:szCs w:val="22"/>
          <w:lang w:val="es-BO"/>
        </w:rPr>
        <w:t xml:space="preserve">CLÁUSULA DÉCIMA TERCERA.- (DOMICILIO A EFECTOS DE NOTIFICACIÓN) </w:t>
      </w:r>
      <w:r w:rsidRPr="00285AD1">
        <w:rPr>
          <w:rFonts w:ascii="Arial" w:hAnsi="Arial" w:cs="Arial"/>
          <w:sz w:val="20"/>
          <w:szCs w:val="22"/>
          <w:lang w:val="es-BO"/>
        </w:rPr>
        <w:t>Cualquier aviso o notificación entre las partes contratantes será realizada por escrito y será enviado:</w:t>
      </w:r>
    </w:p>
    <w:p w:rsidR="00285AD1" w:rsidRPr="00285AD1" w:rsidRDefault="00285AD1" w:rsidP="00285AD1">
      <w:pPr>
        <w:jc w:val="both"/>
        <w:rPr>
          <w:rFonts w:ascii="Arial" w:hAnsi="Arial" w:cs="Arial"/>
          <w:sz w:val="20"/>
          <w:szCs w:val="22"/>
          <w:lang w:val="es-BO"/>
        </w:rPr>
      </w:pPr>
    </w:p>
    <w:p w:rsidR="00285AD1" w:rsidRPr="00285AD1" w:rsidRDefault="00285AD1" w:rsidP="00285AD1">
      <w:pPr>
        <w:numPr>
          <w:ilvl w:val="1"/>
          <w:numId w:val="45"/>
        </w:numPr>
        <w:jc w:val="both"/>
        <w:rPr>
          <w:rFonts w:ascii="Arial" w:hAnsi="Arial" w:cs="Arial"/>
          <w:sz w:val="20"/>
          <w:szCs w:val="22"/>
          <w:lang w:val="es-BO"/>
        </w:rPr>
      </w:pPr>
      <w:r w:rsidRPr="00285AD1">
        <w:rPr>
          <w:rFonts w:ascii="Arial" w:hAnsi="Arial" w:cs="Arial"/>
          <w:sz w:val="20"/>
          <w:szCs w:val="22"/>
          <w:lang w:val="es-BO"/>
        </w:rPr>
        <w:lastRenderedPageBreak/>
        <w:t xml:space="preserve">Al </w:t>
      </w:r>
      <w:r w:rsidRPr="00285AD1">
        <w:rPr>
          <w:rFonts w:ascii="Arial" w:hAnsi="Arial" w:cs="Arial"/>
          <w:b/>
          <w:bCs/>
          <w:sz w:val="20"/>
          <w:szCs w:val="22"/>
          <w:lang w:val="es-BO"/>
        </w:rPr>
        <w:t>PROVEEDOR</w:t>
      </w:r>
      <w:r w:rsidRPr="00285AD1">
        <w:rPr>
          <w:rFonts w:ascii="Arial" w:hAnsi="Arial" w:cs="Arial"/>
          <w:sz w:val="20"/>
          <w:szCs w:val="22"/>
          <w:lang w:val="es-BO"/>
        </w:rPr>
        <w:t xml:space="preserve">: _______________ </w:t>
      </w:r>
      <w:r w:rsidRPr="00285AD1">
        <w:rPr>
          <w:rFonts w:ascii="Arial" w:hAnsi="Arial" w:cs="Arial"/>
          <w:b/>
          <w:i/>
          <w:sz w:val="20"/>
          <w:szCs w:val="22"/>
          <w:lang w:val="es-BO"/>
        </w:rPr>
        <w:t>(Registrar el domicilio que señale el proveedor, especificando zona, calle y número del inmueble y ciudad donde funcionan sus oficinas).</w:t>
      </w:r>
    </w:p>
    <w:p w:rsidR="00285AD1" w:rsidRPr="00285AD1" w:rsidRDefault="00285AD1" w:rsidP="00285AD1">
      <w:pPr>
        <w:ind w:left="720"/>
        <w:jc w:val="both"/>
        <w:rPr>
          <w:rFonts w:ascii="Arial" w:hAnsi="Arial" w:cs="Arial"/>
          <w:sz w:val="20"/>
          <w:szCs w:val="22"/>
          <w:lang w:val="es-BO"/>
        </w:rPr>
      </w:pPr>
    </w:p>
    <w:p w:rsidR="00285AD1" w:rsidRPr="00285AD1" w:rsidRDefault="00285AD1" w:rsidP="00285AD1">
      <w:pPr>
        <w:numPr>
          <w:ilvl w:val="1"/>
          <w:numId w:val="45"/>
        </w:numPr>
        <w:jc w:val="both"/>
        <w:rPr>
          <w:rFonts w:ascii="Arial" w:hAnsi="Arial" w:cs="Arial"/>
          <w:sz w:val="20"/>
          <w:szCs w:val="22"/>
          <w:lang w:val="es-BO"/>
        </w:rPr>
      </w:pPr>
      <w:r w:rsidRPr="00285AD1">
        <w:rPr>
          <w:rFonts w:ascii="Arial" w:hAnsi="Arial" w:cs="Arial"/>
          <w:sz w:val="20"/>
          <w:szCs w:val="22"/>
          <w:lang w:val="es-BO"/>
        </w:rPr>
        <w:t xml:space="preserve">A la </w:t>
      </w:r>
      <w:r w:rsidRPr="00285AD1">
        <w:rPr>
          <w:rFonts w:ascii="Arial" w:hAnsi="Arial" w:cs="Arial"/>
          <w:b/>
          <w:sz w:val="20"/>
          <w:szCs w:val="22"/>
          <w:lang w:val="es-BO"/>
        </w:rPr>
        <w:t>ENTIDAD</w:t>
      </w:r>
      <w:r w:rsidRPr="00285AD1">
        <w:rPr>
          <w:rFonts w:ascii="Arial" w:hAnsi="Arial" w:cs="Arial"/>
          <w:sz w:val="20"/>
          <w:szCs w:val="22"/>
          <w:lang w:val="es-BO"/>
        </w:rPr>
        <w:t>:</w:t>
      </w:r>
      <w:r w:rsidRPr="00285AD1">
        <w:rPr>
          <w:rFonts w:ascii="Arial" w:hAnsi="Arial" w:cs="Arial"/>
          <w:b/>
          <w:i/>
          <w:sz w:val="20"/>
          <w:szCs w:val="22"/>
          <w:lang w:val="es-BO"/>
        </w:rPr>
        <w:t xml:space="preserve"> </w:t>
      </w:r>
      <w:r w:rsidRPr="00285AD1">
        <w:rPr>
          <w:rFonts w:ascii="Arial" w:hAnsi="Arial" w:cs="Arial"/>
          <w:sz w:val="20"/>
          <w:szCs w:val="22"/>
          <w:lang w:val="es-BO"/>
        </w:rPr>
        <w:t>En su Edificio Principal, ubicado en la calle Ayacucho esquina Mercado s/n de la Zona Central de la ciudad de La Paz - Bolivia.</w:t>
      </w:r>
    </w:p>
    <w:p w:rsidR="00285AD1" w:rsidRPr="00285AD1" w:rsidRDefault="00285AD1" w:rsidP="00285AD1">
      <w:pPr>
        <w:autoSpaceDE w:val="0"/>
        <w:autoSpaceDN w:val="0"/>
        <w:adjustRightInd w:val="0"/>
        <w:jc w:val="both"/>
        <w:rPr>
          <w:rFonts w:ascii="Arial" w:hAnsi="Arial" w:cs="Arial"/>
          <w:b/>
          <w:bCs/>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b/>
          <w:sz w:val="20"/>
          <w:szCs w:val="22"/>
          <w:lang w:val="es-BO"/>
        </w:rPr>
        <w:t>CLÁUSULA</w:t>
      </w:r>
      <w:r w:rsidRPr="00285AD1">
        <w:rPr>
          <w:rFonts w:ascii="Arial" w:hAnsi="Arial" w:cs="Arial"/>
          <w:b/>
          <w:bCs/>
          <w:sz w:val="20"/>
          <w:szCs w:val="22"/>
          <w:lang w:val="es-BO"/>
        </w:rPr>
        <w:t xml:space="preserve"> DÉCIMA CUARTA.- </w:t>
      </w:r>
      <w:r w:rsidRPr="00285AD1">
        <w:rPr>
          <w:rFonts w:ascii="Arial" w:hAnsi="Arial" w:cs="Arial"/>
          <w:b/>
          <w:sz w:val="20"/>
          <w:szCs w:val="22"/>
          <w:lang w:val="es-BO"/>
        </w:rPr>
        <w:t xml:space="preserve">(DERECHOS DEL PROVEEDOR) </w:t>
      </w:r>
      <w:r w:rsidRPr="00285AD1">
        <w:rPr>
          <w:rFonts w:ascii="Arial" w:hAnsi="Arial" w:cs="Arial"/>
          <w:sz w:val="20"/>
          <w:szCs w:val="22"/>
          <w:lang w:val="es-BO"/>
        </w:rPr>
        <w:t xml:space="preserve">El </w:t>
      </w:r>
      <w:r w:rsidRPr="00285AD1">
        <w:rPr>
          <w:rFonts w:ascii="Arial" w:hAnsi="Arial" w:cs="Arial"/>
          <w:b/>
          <w:sz w:val="20"/>
          <w:szCs w:val="22"/>
          <w:lang w:val="es-BO"/>
        </w:rPr>
        <w:t xml:space="preserve">PROVEEDOR, </w:t>
      </w:r>
      <w:r w:rsidRPr="00285AD1">
        <w:rPr>
          <w:rFonts w:ascii="Arial" w:hAnsi="Arial" w:cs="Arial"/>
          <w:sz w:val="20"/>
          <w:szCs w:val="22"/>
          <w:lang w:val="es-BO"/>
        </w:rPr>
        <w:t>tiene el derecho de plantear los reclamos que considere correctos, por cualquier omisión de la</w:t>
      </w:r>
      <w:r w:rsidRPr="00285AD1">
        <w:rPr>
          <w:rFonts w:ascii="Arial" w:hAnsi="Arial" w:cs="Arial"/>
          <w:b/>
          <w:bCs/>
          <w:sz w:val="20"/>
          <w:szCs w:val="22"/>
          <w:lang w:val="es-BO"/>
        </w:rPr>
        <w:t xml:space="preserve"> ENTIDAD, </w:t>
      </w:r>
      <w:r w:rsidRPr="00285AD1">
        <w:rPr>
          <w:rFonts w:ascii="Arial" w:hAnsi="Arial" w:cs="Arial"/>
          <w:bCs/>
          <w:sz w:val="20"/>
          <w:szCs w:val="22"/>
          <w:lang w:val="es-BO"/>
        </w:rPr>
        <w:t>por falta de pago</w:t>
      </w:r>
      <w:r w:rsidRPr="00285AD1">
        <w:rPr>
          <w:rFonts w:ascii="Arial" w:hAnsi="Arial" w:cs="Arial"/>
          <w:b/>
          <w:bCs/>
          <w:sz w:val="20"/>
          <w:szCs w:val="22"/>
          <w:lang w:val="es-BO"/>
        </w:rPr>
        <w:t xml:space="preserve"> </w:t>
      </w:r>
      <w:r w:rsidRPr="00285AD1">
        <w:rPr>
          <w:rFonts w:ascii="Arial" w:hAnsi="Arial" w:cs="Arial"/>
          <w:bCs/>
          <w:sz w:val="20"/>
          <w:szCs w:val="22"/>
          <w:lang w:val="es-BO"/>
        </w:rPr>
        <w:t xml:space="preserve">por la prestación del </w:t>
      </w:r>
      <w:r w:rsidRPr="00285AD1">
        <w:rPr>
          <w:rFonts w:ascii="Arial" w:hAnsi="Arial" w:cs="Arial"/>
          <w:b/>
          <w:bCs/>
          <w:sz w:val="20"/>
          <w:szCs w:val="22"/>
          <w:lang w:val="es-BO"/>
        </w:rPr>
        <w:t>SERVICIO</w:t>
      </w:r>
      <w:r w:rsidRPr="00285AD1">
        <w:rPr>
          <w:rFonts w:ascii="Arial" w:hAnsi="Arial" w:cs="Arial"/>
          <w:bCs/>
          <w:sz w:val="20"/>
          <w:szCs w:val="22"/>
          <w:lang w:val="es-BO"/>
        </w:rPr>
        <w:t xml:space="preserve"> </w:t>
      </w:r>
      <w:r w:rsidRPr="00285AD1">
        <w:rPr>
          <w:rFonts w:ascii="Arial" w:hAnsi="Arial" w:cs="Arial"/>
          <w:sz w:val="20"/>
          <w:szCs w:val="22"/>
          <w:lang w:val="es-BO"/>
        </w:rPr>
        <w:t>conforme los alcances del presente Contrato o por cualquier otro aspecto consignado en el mismo.</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 xml:space="preserve">Tales reclamos deberán ser planteados por escrito con el respaldo correspondiente, al </w:t>
      </w:r>
      <w:r w:rsidRPr="00285AD1">
        <w:rPr>
          <w:rFonts w:ascii="Arial" w:hAnsi="Arial" w:cs="Arial"/>
          <w:b/>
          <w:bCs/>
          <w:sz w:val="20"/>
          <w:szCs w:val="22"/>
          <w:lang w:val="es-BO"/>
        </w:rPr>
        <w:t>FISCAL</w:t>
      </w:r>
      <w:r w:rsidRPr="00285AD1">
        <w:rPr>
          <w:rFonts w:ascii="Arial" w:hAnsi="Arial" w:cs="Arial"/>
          <w:sz w:val="20"/>
          <w:szCs w:val="22"/>
          <w:lang w:val="es-BO"/>
        </w:rPr>
        <w:t>, hasta veinte (20) días hábiles posteriores al suceso.</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bCs/>
          <w:sz w:val="20"/>
          <w:szCs w:val="22"/>
          <w:lang w:val="es-BO"/>
        </w:rPr>
      </w:pPr>
      <w:r w:rsidRPr="00285AD1">
        <w:rPr>
          <w:rFonts w:ascii="Arial" w:hAnsi="Arial" w:cs="Arial"/>
          <w:sz w:val="20"/>
          <w:szCs w:val="22"/>
          <w:lang w:val="es-BO"/>
        </w:rPr>
        <w:t xml:space="preserve">El </w:t>
      </w:r>
      <w:r w:rsidRPr="00285AD1">
        <w:rPr>
          <w:rFonts w:ascii="Arial" w:hAnsi="Arial" w:cs="Arial"/>
          <w:b/>
          <w:bCs/>
          <w:sz w:val="20"/>
          <w:szCs w:val="22"/>
          <w:lang w:val="es-BO"/>
        </w:rPr>
        <w:t>FISCAL</w:t>
      </w:r>
      <w:r w:rsidRPr="00285AD1">
        <w:rPr>
          <w:rFonts w:ascii="Arial" w:hAnsi="Arial" w:cs="Arial"/>
          <w:sz w:val="20"/>
          <w:szCs w:val="22"/>
          <w:lang w:val="es-BO"/>
        </w:rPr>
        <w:t xml:space="preserve">, dentro del lapso impostergable de cinco (5) días hábiles, tomará conocimiento, analizará el reclamo y emitirá su respuesta de forma sustentada al </w:t>
      </w:r>
      <w:r w:rsidRPr="00285AD1">
        <w:rPr>
          <w:rFonts w:ascii="Arial" w:hAnsi="Arial" w:cs="Arial"/>
          <w:b/>
          <w:sz w:val="20"/>
          <w:szCs w:val="22"/>
          <w:lang w:val="es-BO"/>
        </w:rPr>
        <w:t xml:space="preserve">PROVEEDOR </w:t>
      </w:r>
      <w:r w:rsidRPr="00285AD1">
        <w:rPr>
          <w:rFonts w:ascii="Arial" w:hAnsi="Arial" w:cs="Arial"/>
          <w:sz w:val="20"/>
          <w:szCs w:val="22"/>
          <w:lang w:val="es-BO"/>
        </w:rPr>
        <w:t xml:space="preserve">aceptando o rechazando el reclamo. </w:t>
      </w:r>
      <w:r w:rsidRPr="00285AD1">
        <w:rPr>
          <w:rFonts w:ascii="Arial" w:hAnsi="Arial" w:cs="Arial"/>
          <w:bCs/>
          <w:sz w:val="20"/>
          <w:szCs w:val="22"/>
          <w:lang w:val="es-BO"/>
        </w:rPr>
        <w:t xml:space="preserve">Dentro de este plazo, el </w:t>
      </w:r>
      <w:r w:rsidRPr="00285AD1">
        <w:rPr>
          <w:rFonts w:ascii="Arial" w:hAnsi="Arial" w:cs="Arial"/>
          <w:b/>
          <w:bCs/>
          <w:sz w:val="20"/>
          <w:szCs w:val="22"/>
          <w:lang w:val="es-BO"/>
        </w:rPr>
        <w:t>FISCAL</w:t>
      </w:r>
      <w:r w:rsidRPr="00285AD1">
        <w:rPr>
          <w:rFonts w:ascii="Arial" w:hAnsi="Arial" w:cs="Arial"/>
          <w:bCs/>
          <w:sz w:val="20"/>
          <w:szCs w:val="22"/>
          <w:lang w:val="es-BO"/>
        </w:rPr>
        <w:t xml:space="preserve"> podrá solicitar las aclaraciones respectivas al </w:t>
      </w:r>
      <w:r w:rsidRPr="00285AD1">
        <w:rPr>
          <w:rFonts w:ascii="Arial" w:hAnsi="Arial" w:cs="Arial"/>
          <w:b/>
          <w:bCs/>
          <w:sz w:val="20"/>
          <w:szCs w:val="22"/>
          <w:lang w:val="es-BO"/>
        </w:rPr>
        <w:t>PROVEEDOR</w:t>
      </w:r>
      <w:r w:rsidRPr="00285AD1">
        <w:rPr>
          <w:rFonts w:ascii="Arial" w:hAnsi="Arial" w:cs="Arial"/>
          <w:bCs/>
          <w:sz w:val="20"/>
          <w:szCs w:val="22"/>
          <w:lang w:val="es-BO"/>
        </w:rPr>
        <w:t>, para sustentar su decisión.</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b/>
          <w:sz w:val="20"/>
          <w:szCs w:val="22"/>
          <w:lang w:val="es-BO"/>
        </w:rPr>
      </w:pPr>
      <w:r w:rsidRPr="00285AD1">
        <w:rPr>
          <w:rFonts w:ascii="Arial" w:hAnsi="Arial" w:cs="Arial"/>
          <w:sz w:val="20"/>
          <w:szCs w:val="22"/>
          <w:lang w:val="es-BO"/>
        </w:rPr>
        <w:t xml:space="preserve">En los casos que así corresponda por la complejidad del reclamo, el </w:t>
      </w:r>
      <w:r w:rsidRPr="00285AD1">
        <w:rPr>
          <w:rFonts w:ascii="Arial" w:hAnsi="Arial" w:cs="Arial"/>
          <w:b/>
          <w:bCs/>
          <w:sz w:val="20"/>
          <w:szCs w:val="22"/>
          <w:lang w:val="es-BO"/>
        </w:rPr>
        <w:t>FISCAL</w:t>
      </w:r>
      <w:r w:rsidRPr="00285AD1">
        <w:rPr>
          <w:rFonts w:ascii="Arial" w:hAnsi="Arial" w:cs="Arial"/>
          <w:sz w:val="20"/>
          <w:szCs w:val="22"/>
          <w:lang w:val="es-BO"/>
        </w:rPr>
        <w:t xml:space="preserve">, podrá solicitar en el plazo de cinco (5) días adicionales, la emisión de informe a las dependencias técnica, financiera y/o legal de la </w:t>
      </w:r>
      <w:r w:rsidRPr="00285AD1">
        <w:rPr>
          <w:rFonts w:ascii="Arial" w:hAnsi="Arial" w:cs="Arial"/>
          <w:b/>
          <w:sz w:val="20"/>
          <w:szCs w:val="22"/>
          <w:lang w:val="es-BO"/>
        </w:rPr>
        <w:t>ENTIDAD</w:t>
      </w:r>
      <w:r w:rsidRPr="00285AD1">
        <w:rPr>
          <w:rFonts w:ascii="Arial" w:hAnsi="Arial" w:cs="Arial"/>
          <w:sz w:val="20"/>
          <w:szCs w:val="22"/>
          <w:lang w:val="es-BO"/>
        </w:rPr>
        <w:t xml:space="preserve">, según corresponda, a objeto de fundamentar la respuesta que se deba emitir para responder al </w:t>
      </w:r>
      <w:r w:rsidRPr="00285AD1">
        <w:rPr>
          <w:rFonts w:ascii="Arial" w:hAnsi="Arial" w:cs="Arial"/>
          <w:b/>
          <w:sz w:val="20"/>
          <w:szCs w:val="22"/>
          <w:lang w:val="es-BO"/>
        </w:rPr>
        <w:t>PROVEEDOR.</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b/>
          <w:i/>
          <w:sz w:val="20"/>
          <w:szCs w:val="22"/>
          <w:lang w:val="es-BO"/>
        </w:rPr>
      </w:pPr>
      <w:r w:rsidRPr="00285AD1">
        <w:rPr>
          <w:rFonts w:ascii="Arial" w:hAnsi="Arial" w:cs="Arial"/>
          <w:sz w:val="20"/>
          <w:szCs w:val="22"/>
          <w:lang w:val="es-BO"/>
        </w:rPr>
        <w:t xml:space="preserve">Todo proceso de respuesta a reclamos, no deberá exceder los diez (10) días hábiles, computables desde la recepción del reclamo documentado por el </w:t>
      </w:r>
      <w:r w:rsidRPr="00285AD1">
        <w:rPr>
          <w:rFonts w:ascii="Arial" w:hAnsi="Arial" w:cs="Arial"/>
          <w:b/>
          <w:bCs/>
          <w:sz w:val="20"/>
          <w:szCs w:val="22"/>
          <w:lang w:val="es-BO"/>
        </w:rPr>
        <w:t>FISCAL</w:t>
      </w:r>
      <w:r w:rsidRPr="00285AD1">
        <w:rPr>
          <w:rFonts w:ascii="Arial" w:hAnsi="Arial" w:cs="Arial"/>
          <w:sz w:val="20"/>
          <w:szCs w:val="22"/>
          <w:lang w:val="es-BO"/>
        </w:rPr>
        <w:t xml:space="preserve">. </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 xml:space="preserve">El </w:t>
      </w:r>
      <w:r w:rsidRPr="00285AD1">
        <w:rPr>
          <w:rFonts w:ascii="Arial" w:hAnsi="Arial" w:cs="Arial"/>
          <w:b/>
          <w:bCs/>
          <w:sz w:val="20"/>
          <w:szCs w:val="22"/>
          <w:lang w:val="es-BO"/>
        </w:rPr>
        <w:t xml:space="preserve">FISCAL </w:t>
      </w:r>
      <w:r w:rsidRPr="00285AD1">
        <w:rPr>
          <w:rFonts w:ascii="Arial" w:hAnsi="Arial" w:cs="Arial"/>
          <w:sz w:val="20"/>
          <w:szCs w:val="22"/>
          <w:lang w:val="es-BO"/>
        </w:rPr>
        <w:t xml:space="preserve">y la </w:t>
      </w:r>
      <w:r w:rsidRPr="00285AD1">
        <w:rPr>
          <w:rFonts w:ascii="Arial" w:hAnsi="Arial" w:cs="Arial"/>
          <w:b/>
          <w:sz w:val="20"/>
          <w:szCs w:val="22"/>
          <w:lang w:val="es-BO"/>
        </w:rPr>
        <w:t xml:space="preserve">ENTIDAD, </w:t>
      </w:r>
      <w:r w:rsidRPr="00285AD1">
        <w:rPr>
          <w:rFonts w:ascii="Arial" w:hAnsi="Arial" w:cs="Arial"/>
          <w:sz w:val="20"/>
          <w:szCs w:val="22"/>
          <w:lang w:val="es-BO"/>
        </w:rPr>
        <w:t>no atenderán reclamos presentados fuera del plazo establecido en esta cláusula.</w:t>
      </w:r>
    </w:p>
    <w:p w:rsidR="00285AD1" w:rsidRPr="00285AD1" w:rsidRDefault="00285AD1" w:rsidP="00285AD1">
      <w:pPr>
        <w:autoSpaceDE w:val="0"/>
        <w:autoSpaceDN w:val="0"/>
        <w:adjustRightInd w:val="0"/>
        <w:jc w:val="both"/>
        <w:rPr>
          <w:rFonts w:ascii="Arial" w:hAnsi="Arial" w:cs="Arial"/>
          <w:b/>
          <w:bCs/>
          <w:sz w:val="20"/>
          <w:szCs w:val="22"/>
          <w:lang w:val="es-BO"/>
        </w:rPr>
      </w:pPr>
    </w:p>
    <w:p w:rsidR="00285AD1" w:rsidRPr="00285AD1" w:rsidRDefault="00285AD1" w:rsidP="00285AD1">
      <w:pPr>
        <w:autoSpaceDE w:val="0"/>
        <w:autoSpaceDN w:val="0"/>
        <w:adjustRightInd w:val="0"/>
        <w:jc w:val="both"/>
        <w:rPr>
          <w:rFonts w:ascii="Arial" w:hAnsi="Arial" w:cs="Arial"/>
          <w:bCs/>
          <w:sz w:val="20"/>
          <w:szCs w:val="22"/>
          <w:lang w:val="es-BO"/>
        </w:rPr>
      </w:pPr>
      <w:r w:rsidRPr="00285AD1">
        <w:rPr>
          <w:rFonts w:ascii="Arial" w:hAnsi="Arial" w:cs="Arial"/>
          <w:b/>
          <w:sz w:val="20"/>
          <w:szCs w:val="22"/>
          <w:lang w:val="es-BO"/>
        </w:rPr>
        <w:t>CLÁUSULA</w:t>
      </w:r>
      <w:r w:rsidRPr="00285AD1">
        <w:rPr>
          <w:rFonts w:ascii="Arial" w:hAnsi="Arial" w:cs="Arial"/>
          <w:b/>
          <w:bCs/>
          <w:sz w:val="20"/>
          <w:szCs w:val="22"/>
          <w:lang w:val="es-BO"/>
        </w:rPr>
        <w:t xml:space="preserve"> DÉCIMA QUINTA.- (ESTIPULACIÓN SOBRE IMPUESTOS) </w:t>
      </w:r>
      <w:r w:rsidRPr="00285AD1">
        <w:rPr>
          <w:rFonts w:ascii="Arial" w:hAnsi="Arial" w:cs="Arial"/>
          <w:bCs/>
          <w:sz w:val="20"/>
          <w:szCs w:val="22"/>
          <w:lang w:val="es-BO"/>
        </w:rPr>
        <w:t>Correrá por cuenta del</w:t>
      </w:r>
      <w:r w:rsidRPr="00285AD1">
        <w:rPr>
          <w:rFonts w:ascii="Arial" w:hAnsi="Arial" w:cs="Arial"/>
          <w:b/>
          <w:bCs/>
          <w:sz w:val="20"/>
          <w:szCs w:val="22"/>
          <w:lang w:val="es-BO"/>
        </w:rPr>
        <w:t xml:space="preserve"> PROVEEDOR</w:t>
      </w:r>
      <w:r w:rsidRPr="00285AD1">
        <w:rPr>
          <w:rFonts w:ascii="Arial" w:hAnsi="Arial" w:cs="Arial"/>
          <w:bCs/>
          <w:sz w:val="20"/>
          <w:szCs w:val="22"/>
          <w:lang w:val="es-BO"/>
        </w:rPr>
        <w:t xml:space="preserve"> el pago de todos los impuestos vigentes en el país a la fecha de presentación de la propuesta.</w:t>
      </w:r>
    </w:p>
    <w:p w:rsidR="00285AD1" w:rsidRPr="00285AD1" w:rsidRDefault="00285AD1" w:rsidP="00285AD1">
      <w:pPr>
        <w:autoSpaceDE w:val="0"/>
        <w:autoSpaceDN w:val="0"/>
        <w:adjustRightInd w:val="0"/>
        <w:jc w:val="both"/>
        <w:rPr>
          <w:rFonts w:ascii="Arial" w:hAnsi="Arial" w:cs="Arial"/>
          <w:bCs/>
          <w:sz w:val="20"/>
          <w:szCs w:val="22"/>
          <w:lang w:val="es-BO"/>
        </w:rPr>
      </w:pPr>
    </w:p>
    <w:p w:rsidR="00285AD1" w:rsidRPr="00285AD1" w:rsidRDefault="00285AD1" w:rsidP="00285AD1">
      <w:pPr>
        <w:autoSpaceDE w:val="0"/>
        <w:autoSpaceDN w:val="0"/>
        <w:adjustRightInd w:val="0"/>
        <w:jc w:val="both"/>
        <w:rPr>
          <w:rFonts w:ascii="Arial" w:hAnsi="Arial" w:cs="Arial"/>
          <w:bCs/>
          <w:sz w:val="20"/>
          <w:szCs w:val="22"/>
          <w:lang w:val="es-BO"/>
        </w:rPr>
      </w:pPr>
      <w:r w:rsidRPr="00285AD1">
        <w:rPr>
          <w:rFonts w:ascii="Arial" w:hAnsi="Arial" w:cs="Arial"/>
          <w:bCs/>
          <w:sz w:val="20"/>
          <w:szCs w:val="22"/>
          <w:lang w:val="es-BO"/>
        </w:rPr>
        <w:t xml:space="preserve">En caso de que posteriormente, el Estado Plurinacional de Bolivia, implantará impuestos adicionales, disminuyera o incrementara los vigentes, mediante disposición legal expresa, el </w:t>
      </w:r>
      <w:r w:rsidRPr="00285AD1">
        <w:rPr>
          <w:rFonts w:ascii="Arial" w:hAnsi="Arial" w:cs="Arial"/>
          <w:b/>
          <w:bCs/>
          <w:sz w:val="20"/>
          <w:szCs w:val="22"/>
          <w:lang w:val="es-BO"/>
        </w:rPr>
        <w:t>PROVEEDOR</w:t>
      </w:r>
      <w:r w:rsidRPr="00285AD1">
        <w:rPr>
          <w:rFonts w:ascii="Arial" w:hAnsi="Arial" w:cs="Arial"/>
          <w:bCs/>
          <w:sz w:val="20"/>
          <w:szCs w:val="22"/>
          <w:lang w:val="es-BO"/>
        </w:rPr>
        <w:t xml:space="preserve"> deberá acogerse a su cumplimiento desde la fecha de vigencia de dicha normativa. </w:t>
      </w:r>
    </w:p>
    <w:p w:rsidR="00285AD1" w:rsidRPr="00285AD1" w:rsidRDefault="00285AD1" w:rsidP="00285AD1">
      <w:pPr>
        <w:jc w:val="both"/>
        <w:rPr>
          <w:rFonts w:ascii="Arial" w:hAnsi="Arial" w:cs="Arial"/>
          <w:b/>
          <w:sz w:val="20"/>
          <w:szCs w:val="22"/>
          <w:lang w:val="es-BO"/>
        </w:rPr>
      </w:pPr>
    </w:p>
    <w:p w:rsidR="00285AD1" w:rsidRPr="00285AD1" w:rsidRDefault="00285AD1" w:rsidP="00285AD1">
      <w:pPr>
        <w:autoSpaceDE w:val="0"/>
        <w:autoSpaceDN w:val="0"/>
        <w:adjustRightInd w:val="0"/>
        <w:jc w:val="both"/>
        <w:rPr>
          <w:rFonts w:ascii="Arial" w:hAnsi="Arial" w:cs="Arial"/>
          <w:sz w:val="20"/>
          <w:szCs w:val="22"/>
          <w:lang w:val="es-BO"/>
        </w:rPr>
      </w:pPr>
      <w:r w:rsidRPr="00285AD1">
        <w:rPr>
          <w:rFonts w:ascii="Arial" w:hAnsi="Arial" w:cs="Arial"/>
          <w:b/>
          <w:sz w:val="20"/>
          <w:szCs w:val="22"/>
          <w:lang w:val="es-BO"/>
        </w:rPr>
        <w:t xml:space="preserve">CLÁUSULA DÉCIMA SEXTA.- (FACTURACIÓN) </w:t>
      </w:r>
      <w:r w:rsidRPr="00285AD1">
        <w:rPr>
          <w:rFonts w:ascii="Arial" w:hAnsi="Arial" w:cs="Arial"/>
          <w:sz w:val="20"/>
          <w:szCs w:val="22"/>
          <w:lang w:val="es-BO"/>
        </w:rPr>
        <w:t xml:space="preserve">El </w:t>
      </w:r>
      <w:r w:rsidRPr="00285AD1">
        <w:rPr>
          <w:rFonts w:ascii="Arial" w:hAnsi="Arial" w:cs="Arial"/>
          <w:b/>
          <w:sz w:val="20"/>
          <w:szCs w:val="22"/>
          <w:lang w:val="es-BO"/>
        </w:rPr>
        <w:t xml:space="preserve">PROVEEDOR </w:t>
      </w:r>
      <w:r w:rsidRPr="00285AD1">
        <w:rPr>
          <w:rFonts w:ascii="Arial" w:hAnsi="Arial" w:cs="Arial"/>
          <w:sz w:val="20"/>
          <w:szCs w:val="22"/>
          <w:lang w:val="es-BO"/>
        </w:rPr>
        <w:t xml:space="preserve">en la misma fecha en que sea aprobado el informe de actividades y la planilla de ejecución de servicios, deberá emitir la respectiva factura oficial por el monto correspondiente en favor de la </w:t>
      </w:r>
      <w:r w:rsidRPr="00285AD1">
        <w:rPr>
          <w:rFonts w:ascii="Arial" w:hAnsi="Arial" w:cs="Arial"/>
          <w:b/>
          <w:sz w:val="20"/>
          <w:szCs w:val="22"/>
          <w:lang w:val="es-BO"/>
        </w:rPr>
        <w:t>ENTIDAD</w:t>
      </w:r>
      <w:r w:rsidRPr="00285AD1">
        <w:rPr>
          <w:rFonts w:ascii="Arial" w:hAnsi="Arial" w:cs="Arial"/>
          <w:sz w:val="20"/>
          <w:szCs w:val="22"/>
          <w:lang w:val="es-BO"/>
        </w:rPr>
        <w:t>.</w:t>
      </w:r>
    </w:p>
    <w:p w:rsidR="00285AD1" w:rsidRPr="00285AD1" w:rsidRDefault="00285AD1" w:rsidP="00285AD1">
      <w:pPr>
        <w:jc w:val="both"/>
        <w:rPr>
          <w:rFonts w:ascii="Arial" w:hAnsi="Arial" w:cs="Arial"/>
          <w:sz w:val="20"/>
          <w:szCs w:val="22"/>
          <w:lang w:val="es-BO"/>
        </w:rPr>
      </w:pPr>
    </w:p>
    <w:p w:rsidR="00285AD1" w:rsidRPr="00285AD1" w:rsidRDefault="00285AD1" w:rsidP="00285AD1">
      <w:pPr>
        <w:autoSpaceDE w:val="0"/>
        <w:autoSpaceDN w:val="0"/>
        <w:adjustRightInd w:val="0"/>
        <w:jc w:val="both"/>
        <w:rPr>
          <w:rFonts w:ascii="Arial" w:hAnsi="Arial" w:cs="Arial"/>
          <w:sz w:val="20"/>
          <w:szCs w:val="22"/>
          <w:lang w:val="es-BO"/>
        </w:rPr>
      </w:pPr>
      <w:r w:rsidRPr="00285AD1">
        <w:rPr>
          <w:rFonts w:ascii="Arial" w:hAnsi="Arial" w:cs="Arial"/>
          <w:sz w:val="20"/>
          <w:szCs w:val="22"/>
          <w:lang w:val="es-BO"/>
        </w:rPr>
        <w:t xml:space="preserve">En caso de que no se emita la respectiva nota fiscal la </w:t>
      </w:r>
      <w:r w:rsidRPr="00285AD1">
        <w:rPr>
          <w:rFonts w:ascii="Arial" w:hAnsi="Arial" w:cs="Arial"/>
          <w:b/>
          <w:sz w:val="20"/>
          <w:szCs w:val="22"/>
          <w:lang w:val="es-BO"/>
        </w:rPr>
        <w:t>ENTIDAD</w:t>
      </w:r>
      <w:r w:rsidRPr="00285AD1">
        <w:rPr>
          <w:rFonts w:ascii="Arial" w:hAnsi="Arial" w:cs="Arial"/>
          <w:sz w:val="20"/>
          <w:szCs w:val="22"/>
          <w:lang w:val="es-BO"/>
        </w:rPr>
        <w:t xml:space="preserve"> deberá realizar la retención de los montos por obligaciones tributarias pendientes, para su posterior pago al Servicio de Impuestos Nacionales.</w:t>
      </w:r>
    </w:p>
    <w:p w:rsidR="00285AD1" w:rsidRPr="00285AD1" w:rsidRDefault="00285AD1" w:rsidP="00285AD1">
      <w:pPr>
        <w:jc w:val="both"/>
        <w:rPr>
          <w:rFonts w:ascii="Arial" w:hAnsi="Arial" w:cs="Arial"/>
          <w:b/>
          <w:sz w:val="20"/>
          <w:szCs w:val="22"/>
          <w:lang w:val="es-BO"/>
        </w:rPr>
      </w:pPr>
    </w:p>
    <w:p w:rsidR="00285AD1" w:rsidRPr="00285AD1" w:rsidRDefault="00285AD1" w:rsidP="00285AD1">
      <w:pPr>
        <w:jc w:val="both"/>
        <w:rPr>
          <w:rFonts w:ascii="Arial" w:hAnsi="Arial" w:cs="Arial"/>
          <w:b/>
          <w:sz w:val="20"/>
          <w:szCs w:val="22"/>
          <w:lang w:val="es-BO"/>
        </w:rPr>
      </w:pPr>
      <w:r w:rsidRPr="00285AD1">
        <w:rPr>
          <w:rFonts w:ascii="Arial" w:hAnsi="Arial" w:cs="Arial"/>
          <w:b/>
          <w:sz w:val="20"/>
          <w:szCs w:val="22"/>
          <w:lang w:val="es-BO"/>
        </w:rPr>
        <w:t xml:space="preserve">CLÁUSULA DÉCIMA SÉPTIMA.- (MODIFICACIONES AL CONTRATO) </w:t>
      </w:r>
      <w:r w:rsidRPr="00285AD1">
        <w:rPr>
          <w:rFonts w:ascii="Arial" w:hAnsi="Arial" w:cs="Arial"/>
          <w:sz w:val="20"/>
          <w:szCs w:val="22"/>
          <w:lang w:val="es-BO"/>
        </w:rPr>
        <w:t xml:space="preserve">El presente Contrato podrá ser modificado sólo en los aspectos previsto en el DBC, siempre y cuando exista acuerdo entre las </w:t>
      </w:r>
      <w:r w:rsidRPr="00285AD1">
        <w:rPr>
          <w:rFonts w:ascii="Arial" w:hAnsi="Arial" w:cs="Arial"/>
          <w:b/>
          <w:sz w:val="20"/>
          <w:szCs w:val="22"/>
          <w:lang w:val="es-BO"/>
        </w:rPr>
        <w:t>PARTES</w:t>
      </w:r>
      <w:r w:rsidRPr="00285AD1">
        <w:rPr>
          <w:rFonts w:ascii="Arial" w:hAnsi="Arial" w:cs="Arial"/>
          <w:sz w:val="20"/>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285AD1" w:rsidRPr="00285AD1" w:rsidRDefault="00285AD1" w:rsidP="00285AD1">
      <w:pPr>
        <w:jc w:val="both"/>
        <w:rPr>
          <w:rFonts w:ascii="Arial" w:hAnsi="Arial" w:cs="Arial"/>
          <w:sz w:val="20"/>
          <w:szCs w:val="22"/>
          <w:lang w:val="es-BO"/>
        </w:rPr>
      </w:pPr>
    </w:p>
    <w:p w:rsidR="00285AD1" w:rsidRPr="00285AD1" w:rsidRDefault="00285AD1" w:rsidP="00285AD1">
      <w:pPr>
        <w:contextualSpacing/>
        <w:jc w:val="both"/>
        <w:rPr>
          <w:rFonts w:ascii="Arial" w:hAnsi="Arial" w:cs="Arial"/>
          <w:b/>
          <w:i/>
          <w:sz w:val="20"/>
          <w:szCs w:val="22"/>
          <w:lang w:val="es-BO"/>
        </w:rPr>
      </w:pPr>
      <w:r w:rsidRPr="00285AD1">
        <w:rPr>
          <w:rFonts w:ascii="Arial" w:hAnsi="Arial" w:cs="Arial"/>
          <w:sz w:val="20"/>
          <w:szCs w:val="22"/>
          <w:lang w:val="es-BO"/>
        </w:rPr>
        <w:lastRenderedPageBreak/>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285AD1">
        <w:rPr>
          <w:rFonts w:ascii="Arial" w:hAnsi="Arial" w:cs="Arial"/>
          <w:b/>
          <w:sz w:val="20"/>
          <w:szCs w:val="22"/>
          <w:lang w:val="es-BO"/>
        </w:rPr>
        <w:t>SERVICIO</w:t>
      </w:r>
      <w:r w:rsidRPr="00285AD1">
        <w:rPr>
          <w:rFonts w:ascii="Arial" w:hAnsi="Arial" w:cs="Arial"/>
          <w:sz w:val="20"/>
          <w:szCs w:val="22"/>
          <w:lang w:val="es-BO"/>
        </w:rPr>
        <w:t xml:space="preserve">. </w:t>
      </w:r>
    </w:p>
    <w:p w:rsidR="00285AD1" w:rsidRPr="00285AD1" w:rsidRDefault="00285AD1" w:rsidP="00285AD1">
      <w:pPr>
        <w:contextualSpacing/>
        <w:jc w:val="both"/>
        <w:rPr>
          <w:rFonts w:ascii="Arial" w:hAnsi="Arial" w:cs="Arial"/>
          <w:b/>
          <w:i/>
          <w:sz w:val="20"/>
          <w:szCs w:val="22"/>
          <w:lang w:val="es-BO"/>
        </w:rPr>
      </w:pPr>
    </w:p>
    <w:p w:rsidR="00285AD1" w:rsidRPr="00285AD1" w:rsidRDefault="00285AD1" w:rsidP="00285AD1">
      <w:pPr>
        <w:contextualSpacing/>
        <w:jc w:val="both"/>
        <w:rPr>
          <w:rFonts w:ascii="Arial" w:hAnsi="Arial" w:cs="Arial"/>
          <w:b/>
          <w:i/>
          <w:sz w:val="20"/>
          <w:szCs w:val="22"/>
          <w:lang w:val="es-BO"/>
        </w:rPr>
      </w:pPr>
      <w:r w:rsidRPr="00285AD1">
        <w:rPr>
          <w:rFonts w:ascii="Arial" w:hAnsi="Arial" w:cs="Arial"/>
          <w:sz w:val="20"/>
          <w:szCs w:val="22"/>
          <w:lang w:val="es-BO"/>
        </w:rPr>
        <w:t xml:space="preserve">Las </w:t>
      </w:r>
      <w:r w:rsidRPr="00285AD1">
        <w:rPr>
          <w:rFonts w:ascii="Arial" w:hAnsi="Arial" w:cs="Arial"/>
          <w:b/>
          <w:sz w:val="20"/>
          <w:szCs w:val="22"/>
          <w:lang w:val="es-BO"/>
        </w:rPr>
        <w:t>PARTES</w:t>
      </w:r>
      <w:r w:rsidRPr="00285AD1">
        <w:rPr>
          <w:rFonts w:ascii="Arial" w:hAnsi="Arial" w:cs="Arial"/>
          <w:sz w:val="20"/>
          <w:szCs w:val="22"/>
          <w:lang w:val="es-BO"/>
        </w:rPr>
        <w:t xml:space="preserve"> acuerdan que por la recurrencia de la prestación del </w:t>
      </w:r>
      <w:r w:rsidRPr="00285AD1">
        <w:rPr>
          <w:rFonts w:ascii="Arial" w:hAnsi="Arial" w:cs="Arial"/>
          <w:b/>
          <w:sz w:val="20"/>
          <w:szCs w:val="22"/>
          <w:lang w:val="es-BO"/>
        </w:rPr>
        <w:t>SERVICIO</w:t>
      </w:r>
      <w:r w:rsidRPr="00285AD1">
        <w:rPr>
          <w:rFonts w:ascii="Arial" w:hAnsi="Arial" w:cs="Arial"/>
          <w:sz w:val="20"/>
          <w:szCs w:val="22"/>
          <w:lang w:val="es-BO"/>
        </w:rPr>
        <w:t xml:space="preserve"> la ampliación del plazo precederá por una sola vez no debiendo exceder el plazo establecido en el presente Contrato, de acuerdo con lo establecido en el inciso c) Artículo 89 de las NB-SABS.</w:t>
      </w:r>
    </w:p>
    <w:p w:rsidR="00285AD1" w:rsidRPr="00285AD1" w:rsidRDefault="00285AD1" w:rsidP="00285AD1">
      <w:pPr>
        <w:ind w:left="720"/>
        <w:rPr>
          <w:rFonts w:ascii="Arial" w:hAnsi="Arial" w:cs="Arial"/>
          <w:b/>
          <w:i/>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La modificación al alcance del Contrato, permite el ajuste de las diferentes cláusulas del mismo que sean necesaria para dar cumplimiento del objeto de la contratación.</w:t>
      </w:r>
    </w:p>
    <w:p w:rsidR="00285AD1" w:rsidRPr="00285AD1" w:rsidRDefault="00285AD1" w:rsidP="00285AD1">
      <w:pPr>
        <w:jc w:val="both"/>
        <w:rPr>
          <w:rFonts w:ascii="Arial" w:hAnsi="Arial" w:cs="Arial"/>
          <w:b/>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b/>
          <w:sz w:val="20"/>
          <w:szCs w:val="22"/>
          <w:lang w:val="es-BO"/>
        </w:rPr>
        <w:t xml:space="preserve">CLÁUSULA DÉCIMA OCTAVA.- (INTRANSFERIBILIDAD DEL CONTRATO) </w:t>
      </w:r>
      <w:r w:rsidRPr="00285AD1">
        <w:rPr>
          <w:rFonts w:ascii="Arial" w:hAnsi="Arial" w:cs="Arial"/>
          <w:sz w:val="20"/>
          <w:szCs w:val="22"/>
          <w:lang w:val="es-BO"/>
        </w:rPr>
        <w:t>El</w:t>
      </w:r>
      <w:r w:rsidRPr="00285AD1">
        <w:rPr>
          <w:rFonts w:ascii="Arial" w:hAnsi="Arial" w:cs="Arial"/>
          <w:b/>
          <w:sz w:val="20"/>
          <w:szCs w:val="22"/>
          <w:lang w:val="es-BO"/>
        </w:rPr>
        <w:t xml:space="preserve"> PROVEEDOR </w:t>
      </w:r>
      <w:r w:rsidRPr="00285AD1">
        <w:rPr>
          <w:rFonts w:ascii="Arial" w:hAnsi="Arial" w:cs="Arial"/>
          <w:sz w:val="20"/>
          <w:szCs w:val="22"/>
          <w:lang w:val="es-BO"/>
        </w:rPr>
        <w:t>bajo ningún título podrá ceder, transferir, subrogar, total o parcialmente este Contrato.</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285AD1" w:rsidRPr="00285AD1" w:rsidRDefault="00285AD1" w:rsidP="00285AD1">
      <w:pPr>
        <w:jc w:val="both"/>
        <w:rPr>
          <w:rFonts w:ascii="Arial" w:hAnsi="Arial" w:cs="Arial"/>
          <w:b/>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b/>
          <w:sz w:val="20"/>
          <w:szCs w:val="22"/>
          <w:lang w:val="es-BO"/>
        </w:rPr>
        <w:t>CLÁUSULA DÉCIMA NOVENA.- (MULTAS)</w:t>
      </w:r>
      <w:r w:rsidRPr="00285AD1">
        <w:rPr>
          <w:rFonts w:ascii="Arial" w:hAnsi="Arial" w:cs="Arial"/>
          <w:sz w:val="20"/>
          <w:szCs w:val="22"/>
          <w:lang w:val="es-BO"/>
        </w:rPr>
        <w:t xml:space="preserve"> Las </w:t>
      </w:r>
      <w:r w:rsidRPr="00285AD1">
        <w:rPr>
          <w:rFonts w:ascii="Arial" w:hAnsi="Arial" w:cs="Arial"/>
          <w:b/>
          <w:sz w:val="20"/>
          <w:szCs w:val="22"/>
          <w:lang w:val="es-BO"/>
        </w:rPr>
        <w:t>PARTES</w:t>
      </w:r>
      <w:r w:rsidRPr="00285AD1">
        <w:rPr>
          <w:rFonts w:ascii="Arial" w:hAnsi="Arial" w:cs="Arial"/>
          <w:sz w:val="20"/>
          <w:szCs w:val="22"/>
          <w:lang w:val="es-BO"/>
        </w:rPr>
        <w:t xml:space="preserve"> acuerdan que por concepto de penalidad ante el incumplimiento de la prestación del </w:t>
      </w:r>
      <w:r w:rsidRPr="00285AD1">
        <w:rPr>
          <w:rFonts w:ascii="Arial" w:hAnsi="Arial" w:cs="Arial"/>
          <w:b/>
          <w:sz w:val="20"/>
          <w:szCs w:val="22"/>
          <w:lang w:val="es-BO"/>
        </w:rPr>
        <w:t>SERVICIO</w:t>
      </w:r>
      <w:r w:rsidRPr="00285AD1">
        <w:rPr>
          <w:rFonts w:ascii="Arial" w:hAnsi="Arial" w:cs="Arial"/>
          <w:sz w:val="20"/>
          <w:szCs w:val="22"/>
          <w:lang w:val="es-BO"/>
        </w:rPr>
        <w:t xml:space="preserve">, el monto de la multa será realizada conforme a lo siguiente: </w:t>
      </w:r>
    </w:p>
    <w:p w:rsidR="00285AD1" w:rsidRPr="00285AD1" w:rsidRDefault="00285AD1" w:rsidP="00285AD1">
      <w:pPr>
        <w:jc w:val="both"/>
        <w:rPr>
          <w:rFonts w:ascii="Arial" w:hAnsi="Arial" w:cs="Arial"/>
          <w:sz w:val="20"/>
          <w:szCs w:val="22"/>
          <w:lang w:val="es-BO"/>
        </w:rPr>
      </w:pPr>
    </w:p>
    <w:p w:rsidR="00285AD1" w:rsidRPr="00285AD1" w:rsidRDefault="00285AD1" w:rsidP="00285AD1">
      <w:pPr>
        <w:widowControl w:val="0"/>
        <w:ind w:firstLine="709"/>
        <w:jc w:val="both"/>
        <w:rPr>
          <w:rFonts w:ascii="Arial" w:hAnsi="Arial" w:cs="Arial"/>
          <w:sz w:val="20"/>
          <w:szCs w:val="22"/>
        </w:rPr>
      </w:pPr>
      <w:r w:rsidRPr="00285AD1">
        <w:rPr>
          <w:rFonts w:ascii="Arial" w:hAnsi="Arial" w:cs="Arial"/>
          <w:sz w:val="20"/>
          <w:szCs w:val="22"/>
        </w:rPr>
        <w:t xml:space="preserve">De evidenciarse faltas al inicio del </w:t>
      </w:r>
      <w:r w:rsidRPr="00285AD1">
        <w:rPr>
          <w:rFonts w:ascii="Arial" w:hAnsi="Arial" w:cs="Arial"/>
          <w:b/>
          <w:sz w:val="20"/>
          <w:szCs w:val="22"/>
        </w:rPr>
        <w:t>SERVICIO</w:t>
      </w:r>
      <w:r w:rsidRPr="00285AD1">
        <w:rPr>
          <w:rFonts w:ascii="Arial" w:hAnsi="Arial" w:cs="Arial"/>
          <w:sz w:val="20"/>
          <w:szCs w:val="22"/>
        </w:rPr>
        <w:t>, se aplicarán las siguientes multas:</w:t>
      </w:r>
    </w:p>
    <w:p w:rsidR="00285AD1" w:rsidRPr="00285AD1" w:rsidRDefault="00285AD1" w:rsidP="00285AD1">
      <w:pPr>
        <w:jc w:val="both"/>
        <w:rPr>
          <w:rFonts w:ascii="Arial" w:hAnsi="Arial" w:cs="Arial"/>
          <w:sz w:val="20"/>
          <w:szCs w:val="22"/>
          <w:lang w:val="es-BO"/>
        </w:rPr>
      </w:pPr>
    </w:p>
    <w:p w:rsidR="00285AD1" w:rsidRPr="00285AD1" w:rsidRDefault="00285AD1" w:rsidP="00285AD1">
      <w:pPr>
        <w:widowControl w:val="0"/>
        <w:numPr>
          <w:ilvl w:val="1"/>
          <w:numId w:val="67"/>
        </w:numPr>
        <w:jc w:val="both"/>
        <w:rPr>
          <w:rFonts w:ascii="Arial" w:hAnsi="Arial" w:cs="Arial"/>
          <w:sz w:val="20"/>
          <w:szCs w:val="22"/>
        </w:rPr>
      </w:pPr>
      <w:r w:rsidRPr="00285AD1">
        <w:rPr>
          <w:rFonts w:ascii="Arial" w:hAnsi="Arial" w:cs="Arial"/>
          <w:sz w:val="20"/>
          <w:szCs w:val="22"/>
        </w:rPr>
        <w:t>Por no comunicar por escrito al Departamento de Bienes y Servicios, los números telefónicos de contacto, se aplicará la multa de Bs20</w:t>
      </w:r>
      <w:proofErr w:type="gramStart"/>
      <w:r w:rsidRPr="00285AD1">
        <w:rPr>
          <w:rFonts w:ascii="Arial" w:hAnsi="Arial" w:cs="Arial"/>
          <w:sz w:val="20"/>
          <w:szCs w:val="22"/>
        </w:rPr>
        <w:t>,00</w:t>
      </w:r>
      <w:proofErr w:type="gramEnd"/>
      <w:r w:rsidRPr="00285AD1">
        <w:rPr>
          <w:rFonts w:ascii="Arial" w:hAnsi="Arial" w:cs="Arial"/>
          <w:sz w:val="20"/>
          <w:szCs w:val="22"/>
        </w:rPr>
        <w:t xml:space="preserve"> (Veinte 00/100 Bolivianos) equivalente al cero coma cero tres por ciento (0,03%), descontada de cada pago mensual y hasta que no se regularice esta situación.</w:t>
      </w:r>
    </w:p>
    <w:p w:rsidR="00285AD1" w:rsidRPr="00285AD1" w:rsidRDefault="00285AD1" w:rsidP="00285AD1">
      <w:pPr>
        <w:widowControl w:val="0"/>
        <w:ind w:left="720"/>
        <w:jc w:val="both"/>
        <w:rPr>
          <w:rFonts w:ascii="Arial" w:hAnsi="Arial" w:cs="Arial"/>
          <w:sz w:val="20"/>
          <w:szCs w:val="22"/>
        </w:rPr>
      </w:pPr>
    </w:p>
    <w:p w:rsidR="00285AD1" w:rsidRPr="00285AD1" w:rsidRDefault="00285AD1" w:rsidP="00285AD1">
      <w:pPr>
        <w:widowControl w:val="0"/>
        <w:ind w:left="708"/>
        <w:jc w:val="both"/>
        <w:rPr>
          <w:rFonts w:ascii="Arial" w:hAnsi="Arial" w:cs="Arial"/>
          <w:sz w:val="20"/>
          <w:szCs w:val="22"/>
        </w:rPr>
      </w:pPr>
      <w:r w:rsidRPr="00285AD1">
        <w:rPr>
          <w:rFonts w:ascii="Arial" w:hAnsi="Arial" w:cs="Arial"/>
          <w:sz w:val="20"/>
          <w:szCs w:val="22"/>
        </w:rPr>
        <w:t>A partir de este numeral, las multas serán cobradas por cuantas veces se incurra en la falta y en el mes correspondiente.</w:t>
      </w:r>
    </w:p>
    <w:p w:rsidR="00285AD1" w:rsidRPr="00285AD1" w:rsidRDefault="00285AD1" w:rsidP="00285AD1">
      <w:pPr>
        <w:widowControl w:val="0"/>
        <w:numPr>
          <w:ilvl w:val="1"/>
          <w:numId w:val="67"/>
        </w:numPr>
        <w:jc w:val="both"/>
        <w:rPr>
          <w:rFonts w:ascii="Arial" w:hAnsi="Arial" w:cs="Arial"/>
          <w:sz w:val="20"/>
          <w:szCs w:val="22"/>
        </w:rPr>
      </w:pPr>
      <w:r w:rsidRPr="00285AD1">
        <w:rPr>
          <w:rFonts w:ascii="Arial" w:hAnsi="Arial" w:cs="Arial"/>
          <w:sz w:val="20"/>
          <w:szCs w:val="22"/>
        </w:rPr>
        <w:t>Por el retraso en el ingreso para la prestación del SERVICIO, mayor a 10 minutos, hasta los 30 minutos se aplicará una multa de Bs30</w:t>
      </w:r>
      <w:proofErr w:type="gramStart"/>
      <w:r w:rsidRPr="00285AD1">
        <w:rPr>
          <w:rFonts w:ascii="Arial" w:hAnsi="Arial" w:cs="Arial"/>
          <w:sz w:val="20"/>
          <w:szCs w:val="22"/>
        </w:rPr>
        <w:t>,00</w:t>
      </w:r>
      <w:proofErr w:type="gramEnd"/>
      <w:r w:rsidRPr="00285AD1">
        <w:rPr>
          <w:rFonts w:ascii="Arial" w:hAnsi="Arial" w:cs="Arial"/>
          <w:sz w:val="20"/>
          <w:szCs w:val="22"/>
        </w:rPr>
        <w:t xml:space="preserve"> (Treinta 00/100 Bolivianos) equivalente al cero coma cero cinco por ciento (0,05%).</w:t>
      </w:r>
    </w:p>
    <w:p w:rsidR="00285AD1" w:rsidRPr="00285AD1" w:rsidRDefault="00285AD1" w:rsidP="00285AD1">
      <w:pPr>
        <w:widowControl w:val="0"/>
        <w:ind w:left="720"/>
        <w:jc w:val="both"/>
        <w:rPr>
          <w:rFonts w:ascii="Arial" w:hAnsi="Arial" w:cs="Arial"/>
          <w:sz w:val="20"/>
          <w:szCs w:val="22"/>
        </w:rPr>
      </w:pPr>
      <w:r w:rsidRPr="00285AD1">
        <w:rPr>
          <w:rFonts w:ascii="Arial" w:hAnsi="Arial" w:cs="Arial"/>
          <w:sz w:val="20"/>
          <w:szCs w:val="22"/>
        </w:rPr>
        <w:t>Pasados los 30 minutos, se considerará como falta injustificada y se aplicará la multa de Bs75</w:t>
      </w:r>
      <w:proofErr w:type="gramStart"/>
      <w:r w:rsidRPr="00285AD1">
        <w:rPr>
          <w:rFonts w:ascii="Arial" w:hAnsi="Arial" w:cs="Arial"/>
          <w:sz w:val="20"/>
          <w:szCs w:val="22"/>
        </w:rPr>
        <w:t>,00</w:t>
      </w:r>
      <w:proofErr w:type="gramEnd"/>
      <w:r w:rsidRPr="00285AD1">
        <w:rPr>
          <w:rFonts w:ascii="Arial" w:hAnsi="Arial" w:cs="Arial"/>
          <w:sz w:val="20"/>
          <w:szCs w:val="22"/>
        </w:rPr>
        <w:t xml:space="preserve"> (Setenta y Cinco 00/100 Bolivianos) equivalente al cero coma doce por ciento (0,12%).</w:t>
      </w:r>
    </w:p>
    <w:p w:rsidR="00285AD1" w:rsidRPr="00285AD1" w:rsidRDefault="00285AD1" w:rsidP="00285AD1">
      <w:pPr>
        <w:widowControl w:val="0"/>
        <w:ind w:left="708"/>
        <w:jc w:val="both"/>
        <w:rPr>
          <w:rFonts w:ascii="Arial" w:hAnsi="Arial" w:cs="Arial"/>
          <w:sz w:val="20"/>
          <w:szCs w:val="22"/>
        </w:rPr>
      </w:pPr>
      <w:r w:rsidRPr="00285AD1">
        <w:rPr>
          <w:rFonts w:ascii="Arial" w:hAnsi="Arial" w:cs="Arial"/>
          <w:sz w:val="20"/>
          <w:szCs w:val="22"/>
        </w:rPr>
        <w:t xml:space="preserve">Durante la vigencia del contrato, la no prestación del </w:t>
      </w:r>
      <w:r w:rsidRPr="00285AD1">
        <w:rPr>
          <w:rFonts w:ascii="Arial" w:hAnsi="Arial" w:cs="Arial"/>
          <w:b/>
          <w:sz w:val="20"/>
          <w:szCs w:val="22"/>
        </w:rPr>
        <w:t>SERVICIO</w:t>
      </w:r>
      <w:r w:rsidRPr="00285AD1">
        <w:rPr>
          <w:rFonts w:ascii="Arial" w:hAnsi="Arial" w:cs="Arial"/>
          <w:sz w:val="20"/>
          <w:szCs w:val="22"/>
        </w:rPr>
        <w:t xml:space="preserve"> se admitirá únicamente hasta un límite de dos (2) veces continuas, o tres (3) discontinuas, en caso de sobrepasar dicho límite la </w:t>
      </w:r>
      <w:r w:rsidRPr="00285AD1">
        <w:rPr>
          <w:rFonts w:ascii="Arial" w:hAnsi="Arial" w:cs="Arial"/>
          <w:b/>
          <w:sz w:val="20"/>
          <w:szCs w:val="22"/>
        </w:rPr>
        <w:t>ENTIDAD</w:t>
      </w:r>
      <w:r w:rsidRPr="00285AD1">
        <w:rPr>
          <w:rFonts w:ascii="Arial" w:hAnsi="Arial" w:cs="Arial"/>
          <w:sz w:val="20"/>
          <w:szCs w:val="22"/>
        </w:rPr>
        <w:t xml:space="preserve"> podrá resolver el Contrato.</w:t>
      </w:r>
    </w:p>
    <w:p w:rsidR="00285AD1" w:rsidRPr="00285AD1" w:rsidRDefault="00285AD1" w:rsidP="00285AD1">
      <w:pPr>
        <w:widowControl w:val="0"/>
        <w:numPr>
          <w:ilvl w:val="1"/>
          <w:numId w:val="67"/>
        </w:numPr>
        <w:jc w:val="both"/>
        <w:rPr>
          <w:rFonts w:ascii="Arial" w:hAnsi="Arial" w:cs="Arial"/>
          <w:sz w:val="20"/>
          <w:szCs w:val="22"/>
        </w:rPr>
      </w:pPr>
      <w:r w:rsidRPr="00285AD1">
        <w:rPr>
          <w:rFonts w:ascii="Arial" w:hAnsi="Arial" w:cs="Arial"/>
          <w:sz w:val="20"/>
          <w:szCs w:val="22"/>
        </w:rPr>
        <w:t>Por incumplimiento a las tareas señaladas en el numeral 1 del punto B (de las Especificaciones Técnicas), se aplicará la multa de Bs70,00 (Setenta 00/100 Bolivianos) equivalente al cero coma once por ciento (o,11%).</w:t>
      </w:r>
    </w:p>
    <w:p w:rsidR="00285AD1" w:rsidRPr="00285AD1" w:rsidRDefault="00285AD1" w:rsidP="00285AD1">
      <w:pPr>
        <w:widowControl w:val="0"/>
        <w:numPr>
          <w:ilvl w:val="1"/>
          <w:numId w:val="67"/>
        </w:numPr>
        <w:jc w:val="both"/>
        <w:rPr>
          <w:rFonts w:ascii="Arial" w:hAnsi="Arial" w:cs="Arial"/>
          <w:sz w:val="20"/>
          <w:szCs w:val="22"/>
        </w:rPr>
      </w:pPr>
      <w:r w:rsidRPr="00285AD1">
        <w:rPr>
          <w:rFonts w:ascii="Arial" w:hAnsi="Arial" w:cs="Arial"/>
          <w:sz w:val="20"/>
          <w:szCs w:val="22"/>
        </w:rPr>
        <w:t xml:space="preserve">Por no brindar apoyo logístico para las diferentes actividades encomendadas por el </w:t>
      </w:r>
      <w:r w:rsidRPr="00285AD1">
        <w:rPr>
          <w:rFonts w:ascii="Arial" w:hAnsi="Arial" w:cs="Arial"/>
          <w:b/>
          <w:sz w:val="20"/>
          <w:szCs w:val="22"/>
        </w:rPr>
        <w:t>FISCAL</w:t>
      </w:r>
      <w:r w:rsidRPr="00285AD1">
        <w:rPr>
          <w:rFonts w:ascii="Arial" w:hAnsi="Arial" w:cs="Arial"/>
          <w:sz w:val="20"/>
          <w:szCs w:val="22"/>
        </w:rPr>
        <w:t>, u otras señaladas en el numeral 3 del punto B, se aplicará la multa de Bs70,00 (Setenta 00/100 Bolivianos) equivalente al cero como once por ciento (0,11%) .</w:t>
      </w:r>
    </w:p>
    <w:p w:rsidR="00285AD1" w:rsidRPr="00285AD1" w:rsidRDefault="00285AD1" w:rsidP="00285AD1">
      <w:pPr>
        <w:widowControl w:val="0"/>
        <w:numPr>
          <w:ilvl w:val="1"/>
          <w:numId w:val="67"/>
        </w:numPr>
        <w:jc w:val="both"/>
        <w:rPr>
          <w:rFonts w:ascii="Arial" w:hAnsi="Arial" w:cs="Arial"/>
          <w:sz w:val="20"/>
          <w:szCs w:val="22"/>
        </w:rPr>
      </w:pPr>
      <w:r w:rsidRPr="00285AD1">
        <w:rPr>
          <w:rFonts w:ascii="Arial" w:hAnsi="Arial" w:cs="Arial"/>
          <w:sz w:val="20"/>
          <w:szCs w:val="22"/>
        </w:rPr>
        <w:t>Por el incumplimiento de las tareas señaladas en el punto C, se aplicará la multa de Bs100</w:t>
      </w:r>
      <w:proofErr w:type="gramStart"/>
      <w:r w:rsidRPr="00285AD1">
        <w:rPr>
          <w:rFonts w:ascii="Arial" w:hAnsi="Arial" w:cs="Arial"/>
          <w:sz w:val="20"/>
          <w:szCs w:val="22"/>
        </w:rPr>
        <w:t>,00</w:t>
      </w:r>
      <w:proofErr w:type="gramEnd"/>
      <w:r w:rsidRPr="00285AD1">
        <w:rPr>
          <w:rFonts w:ascii="Arial" w:hAnsi="Arial" w:cs="Arial"/>
          <w:sz w:val="20"/>
          <w:szCs w:val="22"/>
        </w:rPr>
        <w:t xml:space="preserve"> (Cien 00/100 Bolivianos) equivalente al cero coma dieciséis por ciento (0,16%).</w:t>
      </w:r>
    </w:p>
    <w:p w:rsidR="00285AD1" w:rsidRPr="00285AD1" w:rsidRDefault="00285AD1" w:rsidP="00285AD1">
      <w:pPr>
        <w:widowControl w:val="0"/>
        <w:numPr>
          <w:ilvl w:val="1"/>
          <w:numId w:val="67"/>
        </w:numPr>
        <w:jc w:val="both"/>
        <w:rPr>
          <w:rFonts w:ascii="Arial" w:hAnsi="Arial" w:cs="Arial"/>
          <w:sz w:val="20"/>
          <w:szCs w:val="22"/>
        </w:rPr>
      </w:pPr>
      <w:r w:rsidRPr="00285AD1">
        <w:rPr>
          <w:rFonts w:ascii="Arial" w:hAnsi="Arial" w:cs="Arial"/>
          <w:sz w:val="20"/>
          <w:szCs w:val="22"/>
        </w:rPr>
        <w:t xml:space="preserve">Por no realizar la devolución dela credencial de identificación otorgada por la </w:t>
      </w:r>
      <w:r w:rsidRPr="00285AD1">
        <w:rPr>
          <w:rFonts w:ascii="Arial" w:hAnsi="Arial" w:cs="Arial"/>
          <w:b/>
          <w:sz w:val="20"/>
          <w:szCs w:val="22"/>
        </w:rPr>
        <w:t>ENTIDAD</w:t>
      </w:r>
      <w:r w:rsidRPr="00285AD1">
        <w:rPr>
          <w:rFonts w:ascii="Arial" w:hAnsi="Arial" w:cs="Arial"/>
          <w:sz w:val="20"/>
          <w:szCs w:val="22"/>
        </w:rPr>
        <w:t xml:space="preserve">, a la conclusión del </w:t>
      </w:r>
      <w:r w:rsidRPr="00285AD1">
        <w:rPr>
          <w:rFonts w:ascii="Arial" w:hAnsi="Arial" w:cs="Arial"/>
          <w:b/>
          <w:sz w:val="20"/>
          <w:szCs w:val="22"/>
        </w:rPr>
        <w:t>SERVICIO</w:t>
      </w:r>
      <w:r w:rsidRPr="00285AD1">
        <w:rPr>
          <w:rFonts w:ascii="Arial" w:hAnsi="Arial" w:cs="Arial"/>
          <w:sz w:val="20"/>
          <w:szCs w:val="22"/>
        </w:rPr>
        <w:t xml:space="preserve">, dentro del plazo señalado en el numeral 2 del punto D, se aplicará la multa de Bs30,00 (Treinta 00/100 Bolivianos) equivalente al cero coma cero cinco </w:t>
      </w:r>
      <w:r w:rsidRPr="00285AD1">
        <w:rPr>
          <w:rFonts w:ascii="Arial" w:hAnsi="Arial" w:cs="Arial"/>
          <w:sz w:val="20"/>
          <w:szCs w:val="22"/>
        </w:rPr>
        <w:lastRenderedPageBreak/>
        <w:t>por ciento (0,05%).</w:t>
      </w:r>
    </w:p>
    <w:p w:rsidR="00285AD1" w:rsidRPr="00285AD1" w:rsidRDefault="00285AD1" w:rsidP="00285AD1">
      <w:pPr>
        <w:widowControl w:val="0"/>
        <w:numPr>
          <w:ilvl w:val="1"/>
          <w:numId w:val="67"/>
        </w:numPr>
        <w:jc w:val="both"/>
        <w:rPr>
          <w:rFonts w:ascii="Arial" w:hAnsi="Arial" w:cs="Arial"/>
          <w:sz w:val="20"/>
          <w:szCs w:val="22"/>
        </w:rPr>
      </w:pPr>
      <w:r w:rsidRPr="00285AD1">
        <w:rPr>
          <w:rFonts w:ascii="Arial" w:hAnsi="Arial" w:cs="Arial"/>
          <w:sz w:val="20"/>
          <w:szCs w:val="22"/>
        </w:rPr>
        <w:t>Por incumplimiento del punto E.1., se aplicará la multa de Bs80</w:t>
      </w:r>
      <w:proofErr w:type="gramStart"/>
      <w:r w:rsidRPr="00285AD1">
        <w:rPr>
          <w:rFonts w:ascii="Arial" w:hAnsi="Arial" w:cs="Arial"/>
          <w:sz w:val="20"/>
          <w:szCs w:val="22"/>
        </w:rPr>
        <w:t>,00</w:t>
      </w:r>
      <w:proofErr w:type="gramEnd"/>
      <w:r w:rsidRPr="00285AD1">
        <w:rPr>
          <w:rFonts w:ascii="Arial" w:hAnsi="Arial" w:cs="Arial"/>
          <w:sz w:val="20"/>
          <w:szCs w:val="22"/>
        </w:rPr>
        <w:t xml:space="preserve"> (Ochenta 00/100 Bolivianos) equivalente al cero coma doce por ciento% (0,12%).</w:t>
      </w:r>
    </w:p>
    <w:p w:rsidR="00285AD1" w:rsidRPr="00285AD1" w:rsidRDefault="00285AD1" w:rsidP="00285AD1">
      <w:pPr>
        <w:widowControl w:val="0"/>
        <w:numPr>
          <w:ilvl w:val="1"/>
          <w:numId w:val="67"/>
        </w:numPr>
        <w:jc w:val="both"/>
        <w:rPr>
          <w:rFonts w:ascii="Arial" w:hAnsi="Arial" w:cs="Arial"/>
          <w:sz w:val="20"/>
          <w:szCs w:val="22"/>
        </w:rPr>
      </w:pPr>
      <w:r w:rsidRPr="00285AD1">
        <w:rPr>
          <w:rFonts w:ascii="Arial" w:hAnsi="Arial" w:cs="Arial"/>
          <w:sz w:val="20"/>
          <w:szCs w:val="22"/>
        </w:rPr>
        <w:t xml:space="preserve">En caso de que el </w:t>
      </w:r>
      <w:r w:rsidRPr="00285AD1">
        <w:rPr>
          <w:rFonts w:ascii="Arial" w:hAnsi="Arial" w:cs="Arial"/>
          <w:b/>
          <w:sz w:val="20"/>
          <w:szCs w:val="22"/>
        </w:rPr>
        <w:t>PROVEEDOR</w:t>
      </w:r>
      <w:r w:rsidRPr="00285AD1">
        <w:rPr>
          <w:rFonts w:ascii="Arial" w:hAnsi="Arial" w:cs="Arial"/>
          <w:sz w:val="20"/>
          <w:szCs w:val="22"/>
        </w:rPr>
        <w:t xml:space="preserve"> sea sorprendido infringiendo lo establecido en el punto E.2 (Prohibiciones), el </w:t>
      </w:r>
      <w:r w:rsidRPr="00285AD1">
        <w:rPr>
          <w:rFonts w:ascii="Arial" w:hAnsi="Arial" w:cs="Arial"/>
          <w:b/>
          <w:sz w:val="20"/>
          <w:szCs w:val="22"/>
        </w:rPr>
        <w:t>FISCAL</w:t>
      </w:r>
      <w:r w:rsidRPr="00285AD1">
        <w:rPr>
          <w:rFonts w:ascii="Arial" w:hAnsi="Arial" w:cs="Arial"/>
          <w:sz w:val="20"/>
          <w:szCs w:val="22"/>
        </w:rPr>
        <w:t xml:space="preserve"> aplicará una multa de Bs80</w:t>
      </w:r>
      <w:proofErr w:type="gramStart"/>
      <w:r w:rsidRPr="00285AD1">
        <w:rPr>
          <w:rFonts w:ascii="Arial" w:hAnsi="Arial" w:cs="Arial"/>
          <w:sz w:val="20"/>
          <w:szCs w:val="22"/>
        </w:rPr>
        <w:t>,00</w:t>
      </w:r>
      <w:proofErr w:type="gramEnd"/>
      <w:r w:rsidRPr="00285AD1">
        <w:rPr>
          <w:rFonts w:ascii="Arial" w:hAnsi="Arial" w:cs="Arial"/>
          <w:sz w:val="20"/>
          <w:szCs w:val="22"/>
        </w:rPr>
        <w:t xml:space="preserve"> (Ochenta 00/100 Bolivianos) equivalente al cero coma doce por ciento (0,12%).</w:t>
      </w:r>
    </w:p>
    <w:p w:rsidR="00285AD1" w:rsidRPr="00285AD1" w:rsidRDefault="00285AD1" w:rsidP="00285AD1">
      <w:pPr>
        <w:widowControl w:val="0"/>
        <w:ind w:left="708"/>
        <w:jc w:val="both"/>
        <w:rPr>
          <w:rFonts w:ascii="Arial" w:hAnsi="Arial" w:cs="Arial"/>
          <w:sz w:val="20"/>
          <w:szCs w:val="22"/>
        </w:rPr>
      </w:pPr>
      <w:r w:rsidRPr="00285AD1">
        <w:rPr>
          <w:rFonts w:ascii="Arial" w:hAnsi="Arial" w:cs="Arial"/>
          <w:sz w:val="20"/>
          <w:szCs w:val="22"/>
        </w:rPr>
        <w:t xml:space="preserve">Esta falta se admitirá únicamente hasta un límite de dos (2) veces continuas o discontinuas durante la vigencia del Contrato, en caso de sobrepasar dicho límite la </w:t>
      </w:r>
      <w:r w:rsidRPr="00285AD1">
        <w:rPr>
          <w:rFonts w:ascii="Arial" w:hAnsi="Arial" w:cs="Arial"/>
          <w:b/>
          <w:sz w:val="20"/>
          <w:szCs w:val="22"/>
        </w:rPr>
        <w:t>ENTIDAD</w:t>
      </w:r>
      <w:r w:rsidRPr="00285AD1">
        <w:rPr>
          <w:rFonts w:ascii="Arial" w:hAnsi="Arial" w:cs="Arial"/>
          <w:sz w:val="20"/>
          <w:szCs w:val="22"/>
        </w:rPr>
        <w:t xml:space="preserve"> podrá resolver el Contrato.</w:t>
      </w:r>
    </w:p>
    <w:p w:rsidR="00285AD1" w:rsidRPr="00285AD1" w:rsidRDefault="00285AD1" w:rsidP="00285AD1">
      <w:pPr>
        <w:widowControl w:val="0"/>
        <w:numPr>
          <w:ilvl w:val="1"/>
          <w:numId w:val="67"/>
        </w:numPr>
        <w:jc w:val="both"/>
        <w:rPr>
          <w:rFonts w:ascii="Arial" w:hAnsi="Arial" w:cs="Arial"/>
          <w:sz w:val="20"/>
          <w:szCs w:val="22"/>
        </w:rPr>
      </w:pPr>
      <w:r w:rsidRPr="00285AD1">
        <w:rPr>
          <w:rFonts w:ascii="Arial" w:hAnsi="Arial" w:cs="Arial"/>
          <w:sz w:val="20"/>
          <w:szCs w:val="22"/>
        </w:rPr>
        <w:t>Por el incumplimiento del punto E.3., se aplicará la multa de Bs80</w:t>
      </w:r>
      <w:proofErr w:type="gramStart"/>
      <w:r w:rsidRPr="00285AD1">
        <w:rPr>
          <w:rFonts w:ascii="Arial" w:hAnsi="Arial" w:cs="Arial"/>
          <w:sz w:val="20"/>
          <w:szCs w:val="22"/>
        </w:rPr>
        <w:t>,00</w:t>
      </w:r>
      <w:proofErr w:type="gramEnd"/>
      <w:r w:rsidRPr="00285AD1">
        <w:rPr>
          <w:rFonts w:ascii="Arial" w:hAnsi="Arial" w:cs="Arial"/>
          <w:sz w:val="20"/>
          <w:szCs w:val="22"/>
        </w:rPr>
        <w:t xml:space="preserve"> (Ochenta 00/100 Bolivianos) equivalente al cero como doce por ciento (0,12%).</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 xml:space="preserve">Estas penalidades se aplicarán salvo casos de fuerza mayor, caso fortuito u otras causas debidamente comprobadas por el </w:t>
      </w:r>
      <w:r w:rsidRPr="00285AD1">
        <w:rPr>
          <w:rFonts w:ascii="Arial" w:hAnsi="Arial" w:cs="Arial"/>
          <w:b/>
          <w:bCs/>
          <w:sz w:val="20"/>
          <w:szCs w:val="22"/>
          <w:lang w:val="es-BO"/>
        </w:rPr>
        <w:t>FISCAL</w:t>
      </w:r>
      <w:r w:rsidRPr="00285AD1">
        <w:rPr>
          <w:rFonts w:ascii="Arial" w:hAnsi="Arial" w:cs="Arial"/>
          <w:sz w:val="20"/>
          <w:szCs w:val="22"/>
          <w:lang w:val="es-BO"/>
        </w:rPr>
        <w:t>.</w:t>
      </w:r>
    </w:p>
    <w:p w:rsidR="00285AD1" w:rsidRPr="00285AD1" w:rsidRDefault="00285AD1" w:rsidP="00285AD1">
      <w:pPr>
        <w:jc w:val="both"/>
        <w:rPr>
          <w:rFonts w:ascii="Arial" w:hAnsi="Arial" w:cs="Arial"/>
          <w:b/>
          <w:sz w:val="20"/>
          <w:szCs w:val="22"/>
          <w:lang w:val="es-BO"/>
        </w:rPr>
      </w:pPr>
      <w:r w:rsidRPr="00285AD1">
        <w:rPr>
          <w:rFonts w:ascii="Arial" w:hAnsi="Arial" w:cs="Arial"/>
          <w:b/>
          <w:sz w:val="20"/>
          <w:szCs w:val="22"/>
          <w:lang w:val="es-BO"/>
        </w:rPr>
        <w:t xml:space="preserve"> </w:t>
      </w: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 xml:space="preserve">En todos los casos de resolución de Contrato por causas atribuibles al </w:t>
      </w:r>
      <w:r w:rsidRPr="00285AD1">
        <w:rPr>
          <w:rFonts w:ascii="Arial" w:hAnsi="Arial" w:cs="Arial"/>
          <w:b/>
          <w:sz w:val="20"/>
          <w:szCs w:val="22"/>
          <w:lang w:val="es-BO"/>
        </w:rPr>
        <w:t>PROVEEDOR</w:t>
      </w:r>
      <w:r w:rsidRPr="00285AD1">
        <w:rPr>
          <w:rFonts w:ascii="Arial" w:hAnsi="Arial" w:cs="Arial"/>
          <w:sz w:val="20"/>
          <w:szCs w:val="22"/>
          <w:lang w:val="es-BO"/>
        </w:rPr>
        <w:t xml:space="preserve">, la </w:t>
      </w:r>
      <w:r w:rsidRPr="00285AD1">
        <w:rPr>
          <w:rFonts w:ascii="Arial" w:hAnsi="Arial" w:cs="Arial"/>
          <w:b/>
          <w:sz w:val="20"/>
          <w:szCs w:val="22"/>
          <w:lang w:val="es-BO"/>
        </w:rPr>
        <w:t xml:space="preserve">ENTIDAD </w:t>
      </w:r>
      <w:r w:rsidRPr="00285AD1">
        <w:rPr>
          <w:rFonts w:ascii="Arial" w:hAnsi="Arial" w:cs="Arial"/>
          <w:sz w:val="20"/>
          <w:szCs w:val="22"/>
          <w:lang w:val="es-BO"/>
        </w:rPr>
        <w:t>no podrá cobrar multas que excedan el veinte por ciento (20%) del monto total del Contrato.</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 xml:space="preserve">Las multas serán cobradas mediante descuentos establecidos expresamente por el </w:t>
      </w:r>
      <w:r w:rsidRPr="00285AD1">
        <w:rPr>
          <w:rFonts w:ascii="Arial" w:hAnsi="Arial" w:cs="Arial"/>
          <w:b/>
          <w:bCs/>
          <w:sz w:val="20"/>
          <w:szCs w:val="22"/>
          <w:lang w:val="es-BO"/>
        </w:rPr>
        <w:t>FISCAL</w:t>
      </w:r>
      <w:r w:rsidRPr="00285AD1">
        <w:rPr>
          <w:rFonts w:ascii="Arial" w:hAnsi="Arial" w:cs="Arial"/>
          <w:sz w:val="20"/>
          <w:szCs w:val="22"/>
          <w:lang w:val="es-BO"/>
        </w:rPr>
        <w:t>, bajo su directa responsabilidad, en los informes de actividades y las planillas de ejecución del servicio sujetas a su aprobación o en la liquidación del Contrato.</w:t>
      </w:r>
    </w:p>
    <w:p w:rsidR="00285AD1" w:rsidRPr="00285AD1" w:rsidRDefault="00285AD1" w:rsidP="00285AD1">
      <w:pPr>
        <w:jc w:val="both"/>
        <w:rPr>
          <w:rFonts w:ascii="Arial" w:hAnsi="Arial" w:cs="Arial"/>
          <w:sz w:val="20"/>
          <w:szCs w:val="22"/>
          <w:lang w:val="es-BO"/>
        </w:rPr>
      </w:pPr>
    </w:p>
    <w:p w:rsidR="00285AD1" w:rsidRPr="00285AD1" w:rsidRDefault="00285AD1" w:rsidP="00285AD1">
      <w:pPr>
        <w:autoSpaceDE w:val="0"/>
        <w:autoSpaceDN w:val="0"/>
        <w:adjustRightInd w:val="0"/>
        <w:jc w:val="both"/>
        <w:rPr>
          <w:rFonts w:ascii="Arial" w:hAnsi="Arial" w:cs="Arial"/>
          <w:sz w:val="20"/>
          <w:szCs w:val="22"/>
          <w:lang w:val="es-BO"/>
        </w:rPr>
      </w:pPr>
      <w:r w:rsidRPr="00285AD1">
        <w:rPr>
          <w:rFonts w:ascii="Arial" w:hAnsi="Arial" w:cs="Arial"/>
          <w:b/>
          <w:sz w:val="20"/>
          <w:szCs w:val="22"/>
          <w:lang w:val="es-BO"/>
        </w:rPr>
        <w:t>CLÁUSULA VIGÉSIMA.- (CUMPLIMIENTO DE LEYES LABORALES</w:t>
      </w:r>
      <w:r w:rsidRPr="00285AD1">
        <w:rPr>
          <w:rFonts w:ascii="Arial" w:hAnsi="Arial" w:cs="Arial"/>
          <w:b/>
          <w:bCs/>
          <w:sz w:val="20"/>
          <w:szCs w:val="22"/>
          <w:lang w:val="es-BO"/>
        </w:rPr>
        <w:t xml:space="preserve">) </w:t>
      </w:r>
      <w:r w:rsidRPr="00285AD1">
        <w:rPr>
          <w:rFonts w:ascii="Arial" w:hAnsi="Arial" w:cs="Arial"/>
          <w:sz w:val="20"/>
          <w:szCs w:val="22"/>
          <w:lang w:val="es-BO"/>
        </w:rPr>
        <w:t xml:space="preserve">EL </w:t>
      </w:r>
      <w:r w:rsidRPr="00285AD1">
        <w:rPr>
          <w:rFonts w:ascii="Arial" w:hAnsi="Arial" w:cs="Arial"/>
          <w:b/>
          <w:sz w:val="20"/>
          <w:szCs w:val="22"/>
          <w:lang w:val="es-BO"/>
        </w:rPr>
        <w:t xml:space="preserve">PROVEEDOR </w:t>
      </w:r>
      <w:r w:rsidRPr="00285AD1">
        <w:rPr>
          <w:rFonts w:ascii="Arial" w:hAnsi="Arial" w:cs="Arial"/>
          <w:sz w:val="20"/>
          <w:szCs w:val="22"/>
          <w:lang w:val="es-BO"/>
        </w:rPr>
        <w:t xml:space="preserve">deberá dar estricto cumplimiento a la legislación laboral y social vigente en el Estado Plurinacional de Bolivia, respecto a su personal, en este sentido será responsable y deberá mantener a la </w:t>
      </w:r>
      <w:r w:rsidRPr="00285AD1">
        <w:rPr>
          <w:rFonts w:ascii="Arial" w:hAnsi="Arial" w:cs="Arial"/>
          <w:b/>
          <w:bCs/>
          <w:sz w:val="20"/>
          <w:szCs w:val="22"/>
          <w:lang w:val="es-BO"/>
        </w:rPr>
        <w:t xml:space="preserve">ENTIDAD </w:t>
      </w:r>
      <w:r w:rsidRPr="00285AD1">
        <w:rPr>
          <w:rFonts w:ascii="Arial" w:hAnsi="Arial" w:cs="Arial"/>
          <w:sz w:val="20"/>
          <w:szCs w:val="22"/>
          <w:lang w:val="es-BO"/>
        </w:rPr>
        <w:t>exonerada contra cualquier multa o penalidad de cualquier tipo o naturaleza, que fuera impuesta por causa de incumplimiento o infracción de dicha legislación laboral o social.</w:t>
      </w:r>
    </w:p>
    <w:p w:rsidR="00285AD1" w:rsidRPr="00285AD1" w:rsidRDefault="00285AD1" w:rsidP="00285AD1">
      <w:pPr>
        <w:autoSpaceDE w:val="0"/>
        <w:autoSpaceDN w:val="0"/>
        <w:adjustRightInd w:val="0"/>
        <w:jc w:val="both"/>
        <w:rPr>
          <w:rFonts w:ascii="Arial" w:hAnsi="Arial" w:cs="Arial"/>
          <w:sz w:val="20"/>
          <w:szCs w:val="22"/>
          <w:lang w:val="es-BO"/>
        </w:rPr>
      </w:pPr>
    </w:p>
    <w:p w:rsidR="00285AD1" w:rsidRPr="00285AD1" w:rsidRDefault="00285AD1" w:rsidP="00285AD1">
      <w:pPr>
        <w:autoSpaceDE w:val="0"/>
        <w:autoSpaceDN w:val="0"/>
        <w:adjustRightInd w:val="0"/>
        <w:jc w:val="both"/>
        <w:rPr>
          <w:rFonts w:ascii="Arial" w:hAnsi="Arial" w:cs="Arial"/>
          <w:b/>
          <w:bCs/>
          <w:sz w:val="20"/>
          <w:szCs w:val="22"/>
          <w:lang w:val="es-BO"/>
        </w:rPr>
      </w:pPr>
      <w:r w:rsidRPr="00285AD1">
        <w:rPr>
          <w:rFonts w:ascii="Arial" w:hAnsi="Arial" w:cs="Arial"/>
          <w:sz w:val="20"/>
          <w:szCs w:val="22"/>
        </w:rPr>
        <w:t xml:space="preserve">Por otra parte, de acuerdo a lo establecido en el artículo 2 del Decreto Supremo N° 108 de 1 de mayo de 2009 y Resolución Ministerial N°527/09 de fecha 10 de agosto de 2009, el </w:t>
      </w:r>
      <w:r w:rsidRPr="00285AD1">
        <w:rPr>
          <w:rFonts w:ascii="Arial" w:hAnsi="Arial" w:cs="Arial"/>
          <w:b/>
          <w:sz w:val="20"/>
          <w:szCs w:val="22"/>
        </w:rPr>
        <w:t>PROVEEDOR</w:t>
      </w:r>
      <w:r w:rsidRPr="00285AD1">
        <w:rPr>
          <w:rFonts w:ascii="Arial" w:hAnsi="Arial" w:cs="Arial"/>
          <w:sz w:val="20"/>
          <w:szCs w:val="22"/>
        </w:rPr>
        <w:t xml:space="preserve"> debe contar con la ropa de trabajo, para prevenir riegos ocupacionales, asimismo, deberá adoptar todas las medidas de seguridad y salud ocupacional establecidas por la normativa vigente, precautelando su bienestar. El cumplimiento de este punto será verificado por el </w:t>
      </w:r>
      <w:r w:rsidRPr="00285AD1">
        <w:rPr>
          <w:rFonts w:ascii="Arial" w:hAnsi="Arial" w:cs="Arial"/>
          <w:b/>
          <w:sz w:val="20"/>
          <w:szCs w:val="22"/>
        </w:rPr>
        <w:t>FISCAL</w:t>
      </w:r>
      <w:r w:rsidRPr="00285AD1">
        <w:rPr>
          <w:rFonts w:ascii="Arial" w:hAnsi="Arial" w:cs="Arial"/>
          <w:sz w:val="20"/>
          <w:szCs w:val="22"/>
        </w:rPr>
        <w:t>, antes del primer pago.</w:t>
      </w:r>
    </w:p>
    <w:p w:rsidR="00285AD1" w:rsidRPr="00285AD1" w:rsidRDefault="00285AD1" w:rsidP="00285AD1">
      <w:pPr>
        <w:autoSpaceDE w:val="0"/>
        <w:autoSpaceDN w:val="0"/>
        <w:adjustRightInd w:val="0"/>
        <w:jc w:val="both"/>
        <w:rPr>
          <w:rFonts w:ascii="Arial" w:hAnsi="Arial" w:cs="Arial"/>
          <w:sz w:val="20"/>
          <w:szCs w:val="22"/>
          <w:lang w:val="es-BO"/>
        </w:rPr>
      </w:pPr>
    </w:p>
    <w:p w:rsidR="00285AD1" w:rsidRPr="00285AD1" w:rsidRDefault="00285AD1" w:rsidP="00285AD1">
      <w:pPr>
        <w:jc w:val="both"/>
        <w:rPr>
          <w:rFonts w:ascii="Arial" w:hAnsi="Arial" w:cs="Arial"/>
          <w:b/>
          <w:sz w:val="20"/>
          <w:szCs w:val="22"/>
          <w:lang w:val="es-BO"/>
        </w:rPr>
      </w:pPr>
      <w:r w:rsidRPr="00285AD1">
        <w:rPr>
          <w:rFonts w:ascii="Arial" w:hAnsi="Arial" w:cs="Arial"/>
          <w:b/>
          <w:sz w:val="20"/>
          <w:szCs w:val="22"/>
          <w:lang w:val="es-BO"/>
        </w:rPr>
        <w:t xml:space="preserve">CLÁUSULA VIGÉSIMA PRIMERA.- (CAUSAS DE FUERZA MAYOR Y/O CASO FORTUITO) </w:t>
      </w:r>
      <w:r w:rsidRPr="00285AD1">
        <w:rPr>
          <w:rFonts w:ascii="Arial" w:hAnsi="Arial" w:cs="Arial"/>
          <w:sz w:val="20"/>
          <w:szCs w:val="22"/>
          <w:lang w:val="es-BO"/>
        </w:rPr>
        <w:t xml:space="preserve">Con el fin de exceptuar al </w:t>
      </w:r>
      <w:r w:rsidRPr="00285AD1">
        <w:rPr>
          <w:rFonts w:ascii="Arial" w:hAnsi="Arial" w:cs="Arial"/>
          <w:b/>
          <w:sz w:val="20"/>
          <w:szCs w:val="22"/>
          <w:lang w:val="es-BO"/>
        </w:rPr>
        <w:t>PROVEEDOR</w:t>
      </w:r>
      <w:r w:rsidRPr="00285AD1">
        <w:rPr>
          <w:rFonts w:ascii="Arial" w:hAnsi="Arial" w:cs="Arial"/>
          <w:sz w:val="20"/>
          <w:szCs w:val="22"/>
          <w:lang w:val="es-BO"/>
        </w:rPr>
        <w:t xml:space="preserve"> de determinadas responsabilidades por incumplimiento involuntario de las prestaciones del Contrato, el </w:t>
      </w:r>
      <w:r w:rsidRPr="00285AD1">
        <w:rPr>
          <w:rFonts w:ascii="Arial" w:hAnsi="Arial" w:cs="Arial"/>
          <w:b/>
          <w:sz w:val="20"/>
          <w:szCs w:val="22"/>
          <w:lang w:val="es-BO"/>
        </w:rPr>
        <w:t xml:space="preserve">FISCAL </w:t>
      </w:r>
      <w:r w:rsidRPr="00285AD1">
        <w:rPr>
          <w:rFonts w:ascii="Arial" w:hAnsi="Arial" w:cs="Arial"/>
          <w:sz w:val="20"/>
          <w:szCs w:val="22"/>
          <w:lang w:val="es-BO"/>
        </w:rPr>
        <w:t xml:space="preserve">tendrá la facultad de calificar las causas de fuerza mayor, caso fortuito u otras causas debidamente justificadas a fin exonerar al </w:t>
      </w:r>
      <w:r w:rsidRPr="00285AD1">
        <w:rPr>
          <w:rFonts w:ascii="Arial" w:hAnsi="Arial" w:cs="Arial"/>
          <w:b/>
          <w:sz w:val="20"/>
          <w:szCs w:val="22"/>
          <w:lang w:val="es-BO"/>
        </w:rPr>
        <w:t>PROVEEDOR</w:t>
      </w:r>
      <w:r w:rsidRPr="00285AD1">
        <w:rPr>
          <w:rFonts w:ascii="Arial" w:hAnsi="Arial" w:cs="Arial"/>
          <w:sz w:val="20"/>
          <w:szCs w:val="22"/>
          <w:lang w:val="es-BO"/>
        </w:rPr>
        <w:t xml:space="preserve"> del cumplimiento de sus obligaciones en relación a la prestación del </w:t>
      </w:r>
      <w:r w:rsidRPr="00285AD1">
        <w:rPr>
          <w:rFonts w:ascii="Arial" w:hAnsi="Arial" w:cs="Arial"/>
          <w:b/>
          <w:sz w:val="20"/>
          <w:szCs w:val="22"/>
          <w:lang w:val="es-BO"/>
        </w:rPr>
        <w:t>SERVICIO</w:t>
      </w:r>
      <w:r w:rsidRPr="00285AD1">
        <w:rPr>
          <w:rFonts w:ascii="Arial" w:hAnsi="Arial" w:cs="Arial"/>
          <w:sz w:val="20"/>
          <w:szCs w:val="22"/>
          <w:lang w:val="es-BO"/>
        </w:rPr>
        <w:t>.</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 xml:space="preserve">Se entenderá por hechos de Fuerza Mayor, Caso Fortuito u otras causas debidamente </w:t>
      </w:r>
      <w:proofErr w:type="gramStart"/>
      <w:r w:rsidRPr="00285AD1">
        <w:rPr>
          <w:rFonts w:ascii="Arial" w:hAnsi="Arial" w:cs="Arial"/>
          <w:sz w:val="20"/>
          <w:szCs w:val="22"/>
          <w:lang w:val="es-BO"/>
        </w:rPr>
        <w:t>justificas</w:t>
      </w:r>
      <w:proofErr w:type="gramEnd"/>
      <w:r w:rsidRPr="00285AD1">
        <w:rPr>
          <w:rFonts w:ascii="Arial" w:hAnsi="Arial" w:cs="Arial"/>
          <w:sz w:val="20"/>
          <w:szCs w:val="22"/>
          <w:lang w:val="es-BO"/>
        </w:rPr>
        <w:t xml:space="preserve">,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 xml:space="preserve">Para que cualquiera de estos hechos puedan constituir justificación de impedimento o demora en la prestación del </w:t>
      </w:r>
      <w:r w:rsidRPr="00285AD1">
        <w:rPr>
          <w:rFonts w:ascii="Arial" w:hAnsi="Arial" w:cs="Arial"/>
          <w:b/>
          <w:sz w:val="20"/>
          <w:szCs w:val="22"/>
          <w:lang w:val="es-BO"/>
        </w:rPr>
        <w:t>SERVICIO</w:t>
      </w:r>
      <w:r w:rsidRPr="00285AD1">
        <w:rPr>
          <w:rFonts w:ascii="Arial" w:hAnsi="Arial" w:cs="Arial"/>
          <w:sz w:val="20"/>
          <w:szCs w:val="22"/>
          <w:lang w:val="es-BO"/>
        </w:rPr>
        <w:t xml:space="preserve">, de manera obligatoria y justificada el </w:t>
      </w:r>
      <w:r w:rsidRPr="00285AD1">
        <w:rPr>
          <w:rFonts w:ascii="Arial" w:hAnsi="Arial" w:cs="Arial"/>
          <w:b/>
          <w:sz w:val="20"/>
          <w:szCs w:val="22"/>
          <w:lang w:val="es-BO"/>
        </w:rPr>
        <w:t xml:space="preserve">PROVEEDOR </w:t>
      </w:r>
      <w:r w:rsidRPr="00285AD1">
        <w:rPr>
          <w:rFonts w:ascii="Arial" w:hAnsi="Arial" w:cs="Arial"/>
          <w:sz w:val="20"/>
          <w:szCs w:val="22"/>
          <w:lang w:val="es-BO"/>
        </w:rPr>
        <w:t xml:space="preserve">deberá solicitar al </w:t>
      </w:r>
      <w:r w:rsidRPr="00285AD1">
        <w:rPr>
          <w:rFonts w:ascii="Arial" w:hAnsi="Arial" w:cs="Arial"/>
          <w:b/>
          <w:bCs/>
          <w:sz w:val="20"/>
          <w:szCs w:val="22"/>
          <w:lang w:val="es-BO"/>
        </w:rPr>
        <w:t xml:space="preserve">FISCAL </w:t>
      </w:r>
      <w:r w:rsidRPr="00285AD1">
        <w:rPr>
          <w:rFonts w:ascii="Arial" w:hAnsi="Arial" w:cs="Arial"/>
          <w:bCs/>
          <w:sz w:val="20"/>
          <w:szCs w:val="22"/>
          <w:lang w:val="es-BO"/>
        </w:rPr>
        <w:t xml:space="preserve">la emisión de un </w:t>
      </w:r>
      <w:r w:rsidRPr="00285AD1">
        <w:rPr>
          <w:rFonts w:ascii="Arial" w:hAnsi="Arial" w:cs="Arial"/>
          <w:sz w:val="20"/>
          <w:szCs w:val="22"/>
          <w:lang w:val="es-BO"/>
        </w:rPr>
        <w:t xml:space="preserve">certificado de constancia de la existencia del hecho de fuerza mayor,  caso fortuito u otras causas debidamente justificadas dentro de los cinco (5) días hábiles de ocurrido el </w:t>
      </w:r>
      <w:r w:rsidRPr="00285AD1">
        <w:rPr>
          <w:rFonts w:ascii="Arial" w:hAnsi="Arial" w:cs="Arial"/>
          <w:sz w:val="20"/>
          <w:szCs w:val="22"/>
          <w:lang w:val="es-BO"/>
        </w:rPr>
        <w:lastRenderedPageBreak/>
        <w:t>hecho, para lo cual deberá presentar todos los respaldos necesarios que acrediten su solicitud y la petición concreta en relación al impedimento de la prestación.</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spacing w:val="-3"/>
          <w:sz w:val="20"/>
          <w:szCs w:val="22"/>
          <w:lang w:val="es-BO"/>
        </w:rPr>
      </w:pPr>
      <w:r w:rsidRPr="00285AD1">
        <w:rPr>
          <w:rFonts w:ascii="Arial" w:hAnsi="Arial" w:cs="Arial"/>
          <w:sz w:val="20"/>
          <w:szCs w:val="22"/>
          <w:lang w:val="es-BO"/>
        </w:rPr>
        <w:t xml:space="preserve">El </w:t>
      </w:r>
      <w:r w:rsidRPr="00285AD1">
        <w:rPr>
          <w:rFonts w:ascii="Arial" w:hAnsi="Arial" w:cs="Arial"/>
          <w:b/>
          <w:sz w:val="20"/>
          <w:szCs w:val="22"/>
          <w:lang w:val="es-BO"/>
        </w:rPr>
        <w:t xml:space="preserve">FISCAL </w:t>
      </w:r>
      <w:r w:rsidRPr="00285AD1">
        <w:rPr>
          <w:rFonts w:ascii="Arial" w:hAnsi="Arial" w:cs="Arial"/>
          <w:sz w:val="20"/>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285AD1" w:rsidRPr="00285AD1" w:rsidRDefault="00285AD1" w:rsidP="00285AD1">
      <w:pPr>
        <w:jc w:val="both"/>
        <w:rPr>
          <w:rFonts w:ascii="Arial" w:hAnsi="Arial" w:cs="Arial"/>
          <w:spacing w:val="-3"/>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 xml:space="preserve">La solicitud del </w:t>
      </w:r>
      <w:r w:rsidRPr="00285AD1">
        <w:rPr>
          <w:rFonts w:ascii="Arial" w:hAnsi="Arial" w:cs="Arial"/>
          <w:b/>
          <w:sz w:val="20"/>
          <w:szCs w:val="22"/>
          <w:lang w:val="es-BO"/>
        </w:rPr>
        <w:t>PROVEEDOR</w:t>
      </w:r>
      <w:r w:rsidRPr="00285AD1">
        <w:rPr>
          <w:rFonts w:ascii="Arial" w:hAnsi="Arial" w:cs="Arial"/>
          <w:sz w:val="20"/>
          <w:szCs w:val="22"/>
          <w:lang w:val="es-BO"/>
        </w:rPr>
        <w:t>, para la calificación de los hechos de impedimento, como causas de fuerza mayor, caso fortuito u otras causas debidamente justificadas, no será considerada como reclamo.</w:t>
      </w:r>
    </w:p>
    <w:p w:rsidR="00285AD1" w:rsidRPr="00285AD1" w:rsidRDefault="00285AD1" w:rsidP="00285AD1">
      <w:pPr>
        <w:jc w:val="both"/>
        <w:rPr>
          <w:rFonts w:ascii="Arial" w:hAnsi="Arial" w:cs="Arial"/>
          <w:b/>
          <w:bCs/>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b/>
          <w:sz w:val="20"/>
          <w:szCs w:val="22"/>
          <w:lang w:val="es-BO"/>
        </w:rPr>
        <w:t>CLÁUSULA</w:t>
      </w:r>
      <w:r w:rsidRPr="00285AD1">
        <w:rPr>
          <w:rFonts w:ascii="Arial" w:hAnsi="Arial" w:cs="Arial"/>
          <w:b/>
          <w:bCs/>
          <w:sz w:val="20"/>
          <w:szCs w:val="22"/>
          <w:lang w:val="es-BO"/>
        </w:rPr>
        <w:t xml:space="preserve"> VIGÉSIMA SEGUNDA.- </w:t>
      </w:r>
      <w:r w:rsidRPr="00285AD1">
        <w:rPr>
          <w:rFonts w:ascii="Arial" w:hAnsi="Arial" w:cs="Arial"/>
          <w:b/>
          <w:sz w:val="20"/>
          <w:szCs w:val="22"/>
          <w:lang w:val="es-BO"/>
        </w:rPr>
        <w:t xml:space="preserve">(TERMINACIÓN DEL CONTRATO). </w:t>
      </w:r>
      <w:r w:rsidRPr="00285AD1">
        <w:rPr>
          <w:rFonts w:ascii="Arial" w:hAnsi="Arial" w:cs="Arial"/>
          <w:sz w:val="20"/>
          <w:szCs w:val="22"/>
          <w:lang w:val="es-BO"/>
        </w:rPr>
        <w:t>El presente Contrato concluirá bajo una de las siguientes causas:</w:t>
      </w:r>
    </w:p>
    <w:p w:rsidR="00285AD1" w:rsidRPr="00285AD1" w:rsidRDefault="00285AD1" w:rsidP="00285AD1">
      <w:pPr>
        <w:tabs>
          <w:tab w:val="left" w:pos="3063"/>
        </w:tabs>
        <w:jc w:val="both"/>
        <w:rPr>
          <w:rFonts w:ascii="Arial" w:hAnsi="Arial" w:cs="Arial"/>
          <w:sz w:val="20"/>
          <w:szCs w:val="22"/>
          <w:lang w:val="es-BO"/>
        </w:rPr>
      </w:pPr>
      <w:r w:rsidRPr="00285AD1">
        <w:rPr>
          <w:rFonts w:ascii="Arial" w:hAnsi="Arial" w:cs="Arial"/>
          <w:sz w:val="20"/>
          <w:szCs w:val="22"/>
          <w:lang w:val="es-BO"/>
        </w:rPr>
        <w:tab/>
      </w:r>
    </w:p>
    <w:p w:rsidR="00285AD1" w:rsidRPr="00285AD1" w:rsidRDefault="00285AD1" w:rsidP="00285AD1">
      <w:pPr>
        <w:numPr>
          <w:ilvl w:val="1"/>
          <w:numId w:val="46"/>
        </w:numPr>
        <w:jc w:val="both"/>
        <w:rPr>
          <w:rFonts w:ascii="Arial" w:hAnsi="Arial" w:cs="Arial"/>
          <w:sz w:val="20"/>
          <w:szCs w:val="22"/>
          <w:lang w:val="es-BO"/>
        </w:rPr>
      </w:pPr>
      <w:r w:rsidRPr="00285AD1">
        <w:rPr>
          <w:rFonts w:ascii="Arial" w:hAnsi="Arial" w:cs="Arial"/>
          <w:b/>
          <w:sz w:val="20"/>
          <w:szCs w:val="22"/>
          <w:lang w:val="es-BO"/>
        </w:rPr>
        <w:t xml:space="preserve">Por Cumplimiento del Contrato: </w:t>
      </w:r>
      <w:r w:rsidRPr="00285AD1">
        <w:rPr>
          <w:rFonts w:ascii="Arial" w:hAnsi="Arial" w:cs="Arial"/>
          <w:sz w:val="20"/>
          <w:szCs w:val="22"/>
          <w:lang w:val="es-BO"/>
        </w:rPr>
        <w:t xml:space="preserve">Forma ordinaria de cumplimiento, donde la </w:t>
      </w:r>
      <w:r w:rsidRPr="00285AD1">
        <w:rPr>
          <w:rFonts w:ascii="Arial" w:hAnsi="Arial" w:cs="Arial"/>
          <w:b/>
          <w:sz w:val="20"/>
          <w:szCs w:val="22"/>
          <w:lang w:val="es-BO"/>
        </w:rPr>
        <w:t xml:space="preserve">ENTIDAD </w:t>
      </w:r>
      <w:r w:rsidRPr="00285AD1">
        <w:rPr>
          <w:rFonts w:ascii="Arial" w:hAnsi="Arial" w:cs="Arial"/>
          <w:sz w:val="20"/>
          <w:szCs w:val="22"/>
          <w:lang w:val="es-BO"/>
        </w:rPr>
        <w:t xml:space="preserve">como el </w:t>
      </w:r>
      <w:r w:rsidRPr="00285AD1">
        <w:rPr>
          <w:rFonts w:ascii="Arial" w:hAnsi="Arial" w:cs="Arial"/>
          <w:b/>
          <w:sz w:val="20"/>
          <w:szCs w:val="22"/>
          <w:lang w:val="es-BO"/>
        </w:rPr>
        <w:t xml:space="preserve">PROVEEDOR </w:t>
      </w:r>
      <w:r w:rsidRPr="00285AD1">
        <w:rPr>
          <w:rFonts w:ascii="Arial" w:hAnsi="Arial" w:cs="Arial"/>
          <w:sz w:val="20"/>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285AD1">
        <w:rPr>
          <w:rFonts w:ascii="Arial" w:hAnsi="Arial" w:cs="Arial"/>
          <w:b/>
          <w:sz w:val="20"/>
          <w:szCs w:val="22"/>
          <w:lang w:val="es-BO"/>
        </w:rPr>
        <w:t xml:space="preserve"> ENTIDAD</w:t>
      </w:r>
      <w:r w:rsidRPr="00285AD1">
        <w:rPr>
          <w:rFonts w:ascii="Arial" w:hAnsi="Arial" w:cs="Arial"/>
          <w:sz w:val="20"/>
          <w:szCs w:val="22"/>
          <w:lang w:val="es-BO"/>
        </w:rPr>
        <w:t>.</w:t>
      </w:r>
    </w:p>
    <w:p w:rsidR="00285AD1" w:rsidRPr="00285AD1" w:rsidRDefault="00285AD1" w:rsidP="00285AD1">
      <w:pPr>
        <w:jc w:val="both"/>
        <w:rPr>
          <w:rFonts w:ascii="Arial" w:hAnsi="Arial" w:cs="Arial"/>
          <w:sz w:val="20"/>
          <w:szCs w:val="22"/>
          <w:lang w:val="es-BO"/>
        </w:rPr>
      </w:pPr>
    </w:p>
    <w:p w:rsidR="00285AD1" w:rsidRPr="00285AD1" w:rsidRDefault="00285AD1" w:rsidP="00285AD1">
      <w:pPr>
        <w:numPr>
          <w:ilvl w:val="1"/>
          <w:numId w:val="46"/>
        </w:numPr>
        <w:jc w:val="both"/>
        <w:rPr>
          <w:rFonts w:ascii="Arial" w:hAnsi="Arial" w:cs="Arial"/>
          <w:b/>
          <w:sz w:val="20"/>
          <w:szCs w:val="22"/>
          <w:lang w:val="es-BO"/>
        </w:rPr>
      </w:pPr>
      <w:r w:rsidRPr="00285AD1">
        <w:rPr>
          <w:rFonts w:ascii="Arial" w:hAnsi="Arial" w:cs="Arial"/>
          <w:b/>
          <w:sz w:val="20"/>
          <w:szCs w:val="22"/>
          <w:lang w:val="es-BO"/>
        </w:rPr>
        <w:t xml:space="preserve">Por Resolución del Contrato: </w:t>
      </w:r>
      <w:r w:rsidRPr="00285AD1">
        <w:rPr>
          <w:rFonts w:ascii="Arial" w:hAnsi="Arial" w:cs="Arial"/>
          <w:sz w:val="20"/>
          <w:szCs w:val="22"/>
          <w:lang w:val="es-BO"/>
        </w:rPr>
        <w:t>Es la forma extraordinaria de terminación del Contrato que procederá únicamente por las siguientes causales:</w:t>
      </w:r>
    </w:p>
    <w:p w:rsidR="00285AD1" w:rsidRPr="00285AD1" w:rsidRDefault="00285AD1" w:rsidP="00285AD1">
      <w:pPr>
        <w:ind w:left="720"/>
        <w:rPr>
          <w:rFonts w:ascii="Arial" w:hAnsi="Arial" w:cs="Arial"/>
          <w:b/>
          <w:sz w:val="20"/>
          <w:szCs w:val="22"/>
          <w:lang w:val="es-BO"/>
        </w:rPr>
      </w:pPr>
    </w:p>
    <w:p w:rsidR="00285AD1" w:rsidRPr="00285AD1" w:rsidRDefault="00285AD1" w:rsidP="00285AD1">
      <w:pPr>
        <w:numPr>
          <w:ilvl w:val="2"/>
          <w:numId w:val="46"/>
        </w:numPr>
        <w:ind w:left="993" w:hanging="709"/>
        <w:jc w:val="both"/>
        <w:rPr>
          <w:rFonts w:ascii="Arial" w:hAnsi="Arial" w:cs="Arial"/>
          <w:b/>
          <w:sz w:val="20"/>
          <w:szCs w:val="22"/>
          <w:lang w:val="es-BO"/>
        </w:rPr>
      </w:pPr>
      <w:r w:rsidRPr="00285AD1">
        <w:rPr>
          <w:rFonts w:ascii="Arial" w:hAnsi="Arial" w:cs="Arial"/>
          <w:b/>
          <w:sz w:val="20"/>
          <w:szCs w:val="22"/>
          <w:lang w:val="es-BO"/>
        </w:rPr>
        <w:t xml:space="preserve">Resolución a requerimiento de la ENTIDAD, por causales atribuibles al PROVEEDOR. </w:t>
      </w:r>
      <w:r w:rsidRPr="00285AD1">
        <w:rPr>
          <w:rFonts w:ascii="Arial" w:hAnsi="Arial" w:cs="Arial"/>
          <w:sz w:val="20"/>
          <w:szCs w:val="22"/>
          <w:lang w:val="es-BO"/>
        </w:rPr>
        <w:t>La</w:t>
      </w:r>
      <w:r w:rsidRPr="00285AD1">
        <w:rPr>
          <w:rFonts w:ascii="Arial" w:hAnsi="Arial" w:cs="Arial"/>
          <w:b/>
          <w:sz w:val="20"/>
          <w:szCs w:val="22"/>
          <w:lang w:val="es-BO"/>
        </w:rPr>
        <w:t xml:space="preserve"> ENTIDAD, </w:t>
      </w:r>
      <w:r w:rsidRPr="00285AD1">
        <w:rPr>
          <w:rFonts w:ascii="Arial" w:hAnsi="Arial" w:cs="Arial"/>
          <w:sz w:val="20"/>
          <w:szCs w:val="22"/>
          <w:lang w:val="es-BO"/>
        </w:rPr>
        <w:t>podrá proceder al trámite de resolución del Contrato, en los siguientes casos:</w:t>
      </w:r>
    </w:p>
    <w:p w:rsidR="00285AD1" w:rsidRPr="00285AD1" w:rsidRDefault="00285AD1" w:rsidP="00285AD1">
      <w:pPr>
        <w:tabs>
          <w:tab w:val="left" w:pos="1418"/>
        </w:tabs>
        <w:ind w:left="1418"/>
        <w:jc w:val="both"/>
        <w:rPr>
          <w:rFonts w:ascii="Arial" w:hAnsi="Arial" w:cs="Arial"/>
          <w:b/>
          <w:sz w:val="20"/>
          <w:szCs w:val="22"/>
          <w:lang w:val="es-BO"/>
        </w:rPr>
      </w:pPr>
    </w:p>
    <w:p w:rsidR="00285AD1" w:rsidRPr="00285AD1" w:rsidRDefault="00285AD1" w:rsidP="00285AD1">
      <w:pPr>
        <w:numPr>
          <w:ilvl w:val="0"/>
          <w:numId w:val="43"/>
        </w:numPr>
        <w:tabs>
          <w:tab w:val="num" w:pos="1134"/>
        </w:tabs>
        <w:ind w:left="1418" w:hanging="284"/>
        <w:jc w:val="both"/>
        <w:rPr>
          <w:rFonts w:ascii="Arial" w:hAnsi="Arial" w:cs="Arial"/>
          <w:sz w:val="20"/>
          <w:szCs w:val="22"/>
          <w:lang w:val="es-BO"/>
        </w:rPr>
      </w:pPr>
      <w:r w:rsidRPr="00285AD1">
        <w:rPr>
          <w:rFonts w:ascii="Arial" w:hAnsi="Arial" w:cs="Arial"/>
          <w:sz w:val="20"/>
          <w:szCs w:val="22"/>
          <w:lang w:val="es-BO"/>
        </w:rPr>
        <w:t xml:space="preserve">Por disolución del </w:t>
      </w:r>
      <w:r w:rsidRPr="00285AD1">
        <w:rPr>
          <w:rFonts w:ascii="Arial" w:hAnsi="Arial" w:cs="Arial"/>
          <w:b/>
          <w:sz w:val="20"/>
          <w:szCs w:val="22"/>
          <w:lang w:val="es-BO"/>
        </w:rPr>
        <w:t>PROVEEDOR</w:t>
      </w:r>
      <w:r w:rsidRPr="00285AD1">
        <w:rPr>
          <w:rFonts w:ascii="Arial" w:hAnsi="Arial" w:cs="Arial"/>
          <w:b/>
          <w:i/>
          <w:sz w:val="20"/>
          <w:szCs w:val="22"/>
          <w:lang w:val="es-BO"/>
        </w:rPr>
        <w:t>.</w:t>
      </w:r>
    </w:p>
    <w:p w:rsidR="00285AD1" w:rsidRPr="00285AD1" w:rsidRDefault="00285AD1" w:rsidP="00285AD1">
      <w:pPr>
        <w:numPr>
          <w:ilvl w:val="0"/>
          <w:numId w:val="43"/>
        </w:numPr>
        <w:tabs>
          <w:tab w:val="num" w:pos="1134"/>
        </w:tabs>
        <w:ind w:left="1418" w:hanging="284"/>
        <w:jc w:val="both"/>
        <w:rPr>
          <w:rFonts w:ascii="Arial" w:hAnsi="Arial" w:cs="Arial"/>
          <w:sz w:val="20"/>
          <w:szCs w:val="22"/>
          <w:lang w:val="es-BO"/>
        </w:rPr>
      </w:pPr>
      <w:r w:rsidRPr="00285AD1">
        <w:rPr>
          <w:rFonts w:ascii="Arial" w:hAnsi="Arial" w:cs="Arial"/>
          <w:sz w:val="20"/>
          <w:szCs w:val="22"/>
          <w:lang w:val="es-BO"/>
        </w:rPr>
        <w:t xml:space="preserve">Por quiebra declarada del </w:t>
      </w:r>
      <w:r w:rsidRPr="00285AD1">
        <w:rPr>
          <w:rFonts w:ascii="Arial" w:hAnsi="Arial" w:cs="Arial"/>
          <w:b/>
          <w:sz w:val="20"/>
          <w:szCs w:val="22"/>
          <w:lang w:val="es-BO"/>
        </w:rPr>
        <w:t>PROVEEDOR.</w:t>
      </w:r>
    </w:p>
    <w:p w:rsidR="00285AD1" w:rsidRPr="00285AD1" w:rsidRDefault="00285AD1" w:rsidP="00285AD1">
      <w:pPr>
        <w:numPr>
          <w:ilvl w:val="0"/>
          <w:numId w:val="43"/>
        </w:numPr>
        <w:tabs>
          <w:tab w:val="num" w:pos="1134"/>
        </w:tabs>
        <w:ind w:left="1418" w:hanging="284"/>
        <w:jc w:val="both"/>
        <w:rPr>
          <w:rFonts w:ascii="Arial" w:hAnsi="Arial" w:cs="Arial"/>
          <w:sz w:val="20"/>
          <w:szCs w:val="22"/>
          <w:lang w:val="es-BO"/>
        </w:rPr>
      </w:pPr>
      <w:r w:rsidRPr="00285AD1">
        <w:rPr>
          <w:rFonts w:ascii="Arial" w:hAnsi="Arial" w:cs="Arial"/>
          <w:sz w:val="20"/>
          <w:szCs w:val="22"/>
          <w:lang w:val="es-BO"/>
        </w:rPr>
        <w:t xml:space="preserve">Por incumplimiento en la atención del </w:t>
      </w:r>
      <w:r w:rsidRPr="00285AD1">
        <w:rPr>
          <w:rFonts w:ascii="Arial" w:hAnsi="Arial" w:cs="Arial"/>
          <w:b/>
          <w:sz w:val="20"/>
          <w:szCs w:val="22"/>
          <w:lang w:val="es-BO"/>
        </w:rPr>
        <w:t>SERVICIO</w:t>
      </w:r>
      <w:r w:rsidRPr="00285AD1">
        <w:rPr>
          <w:rFonts w:ascii="Arial" w:hAnsi="Arial" w:cs="Arial"/>
          <w:sz w:val="20"/>
          <w:szCs w:val="22"/>
          <w:lang w:val="es-BO"/>
        </w:rPr>
        <w:t xml:space="preserve">, a requerimiento de la </w:t>
      </w:r>
      <w:r w:rsidRPr="00285AD1">
        <w:rPr>
          <w:rFonts w:ascii="Arial" w:hAnsi="Arial" w:cs="Arial"/>
          <w:b/>
          <w:sz w:val="20"/>
          <w:szCs w:val="22"/>
          <w:lang w:val="es-BO"/>
        </w:rPr>
        <w:t xml:space="preserve">ENTIDAD </w:t>
      </w:r>
      <w:r w:rsidRPr="00285AD1">
        <w:rPr>
          <w:rFonts w:ascii="Arial" w:hAnsi="Arial" w:cs="Arial"/>
          <w:sz w:val="20"/>
          <w:szCs w:val="22"/>
          <w:lang w:val="es-BO"/>
        </w:rPr>
        <w:t xml:space="preserve">o por el </w:t>
      </w:r>
      <w:r w:rsidRPr="00285AD1">
        <w:rPr>
          <w:rFonts w:ascii="Arial" w:hAnsi="Arial" w:cs="Arial"/>
          <w:b/>
          <w:bCs/>
          <w:sz w:val="20"/>
          <w:szCs w:val="22"/>
          <w:lang w:val="es-BO"/>
        </w:rPr>
        <w:t>FISCAL</w:t>
      </w:r>
      <w:r w:rsidRPr="00285AD1">
        <w:rPr>
          <w:rFonts w:ascii="Arial" w:hAnsi="Arial" w:cs="Arial"/>
          <w:sz w:val="20"/>
          <w:szCs w:val="22"/>
          <w:lang w:val="es-BO"/>
        </w:rPr>
        <w:t>.</w:t>
      </w:r>
    </w:p>
    <w:p w:rsidR="00285AD1" w:rsidRPr="00285AD1" w:rsidRDefault="00285AD1" w:rsidP="00285AD1">
      <w:pPr>
        <w:numPr>
          <w:ilvl w:val="0"/>
          <w:numId w:val="43"/>
        </w:numPr>
        <w:tabs>
          <w:tab w:val="num" w:pos="1134"/>
        </w:tabs>
        <w:ind w:left="1418" w:hanging="284"/>
        <w:jc w:val="both"/>
        <w:rPr>
          <w:rFonts w:ascii="Arial" w:hAnsi="Arial" w:cs="Arial"/>
          <w:sz w:val="20"/>
          <w:szCs w:val="22"/>
          <w:lang w:val="es-BO"/>
        </w:rPr>
      </w:pPr>
      <w:r w:rsidRPr="00285AD1">
        <w:rPr>
          <w:rFonts w:ascii="Arial" w:hAnsi="Arial" w:cs="Arial"/>
          <w:sz w:val="20"/>
          <w:szCs w:val="22"/>
          <w:lang w:val="es-BO"/>
        </w:rPr>
        <w:t xml:space="preserve">Por suspensión de la prestación del </w:t>
      </w:r>
      <w:r w:rsidRPr="00285AD1">
        <w:rPr>
          <w:rFonts w:ascii="Arial" w:hAnsi="Arial" w:cs="Arial"/>
          <w:b/>
          <w:sz w:val="20"/>
          <w:szCs w:val="22"/>
          <w:lang w:val="es-BO"/>
        </w:rPr>
        <w:t>SERVICIO</w:t>
      </w:r>
      <w:r w:rsidRPr="00285AD1">
        <w:rPr>
          <w:rFonts w:ascii="Arial" w:hAnsi="Arial" w:cs="Arial"/>
          <w:sz w:val="20"/>
          <w:szCs w:val="22"/>
          <w:lang w:val="es-BO"/>
        </w:rPr>
        <w:t xml:space="preserve"> sin justificación, sin autorización escrita de la </w:t>
      </w:r>
      <w:r w:rsidRPr="00285AD1">
        <w:rPr>
          <w:rFonts w:ascii="Arial" w:hAnsi="Arial" w:cs="Arial"/>
          <w:b/>
          <w:sz w:val="20"/>
          <w:szCs w:val="22"/>
          <w:lang w:val="es-BO"/>
        </w:rPr>
        <w:t>ENTIDAD.</w:t>
      </w:r>
    </w:p>
    <w:p w:rsidR="00285AD1" w:rsidRPr="00285AD1" w:rsidRDefault="00285AD1" w:rsidP="00285AD1">
      <w:pPr>
        <w:numPr>
          <w:ilvl w:val="0"/>
          <w:numId w:val="43"/>
        </w:numPr>
        <w:tabs>
          <w:tab w:val="num" w:pos="1134"/>
        </w:tabs>
        <w:ind w:left="1418" w:hanging="284"/>
        <w:jc w:val="both"/>
        <w:rPr>
          <w:rFonts w:ascii="Arial" w:hAnsi="Arial" w:cs="Arial"/>
          <w:sz w:val="20"/>
          <w:szCs w:val="22"/>
          <w:lang w:val="es-BO"/>
        </w:rPr>
      </w:pPr>
      <w:r w:rsidRPr="00285AD1">
        <w:rPr>
          <w:rFonts w:ascii="Arial" w:hAnsi="Arial" w:cs="Arial"/>
          <w:sz w:val="20"/>
          <w:szCs w:val="22"/>
          <w:lang w:val="es-BO"/>
        </w:rPr>
        <w:t xml:space="preserve">Por negligencia reiterada (3 veces) en el cumplimiento de las Especificaciones Técnicas, u otras especificaciones, o instrucciones escritas del </w:t>
      </w:r>
      <w:r w:rsidRPr="00285AD1">
        <w:rPr>
          <w:rFonts w:ascii="Arial" w:hAnsi="Arial" w:cs="Arial"/>
          <w:b/>
          <w:sz w:val="20"/>
          <w:szCs w:val="22"/>
          <w:lang w:val="es-BO"/>
        </w:rPr>
        <w:t>FISCAL</w:t>
      </w:r>
      <w:r w:rsidRPr="00285AD1">
        <w:rPr>
          <w:rFonts w:ascii="Arial" w:hAnsi="Arial" w:cs="Arial"/>
          <w:sz w:val="20"/>
          <w:szCs w:val="22"/>
          <w:lang w:val="es-BO"/>
        </w:rPr>
        <w:t>.</w:t>
      </w:r>
    </w:p>
    <w:p w:rsidR="00285AD1" w:rsidRPr="00285AD1" w:rsidRDefault="00285AD1" w:rsidP="00285AD1">
      <w:pPr>
        <w:numPr>
          <w:ilvl w:val="0"/>
          <w:numId w:val="43"/>
        </w:numPr>
        <w:tabs>
          <w:tab w:val="num" w:pos="1134"/>
        </w:tabs>
        <w:ind w:left="1418" w:hanging="284"/>
        <w:jc w:val="both"/>
        <w:rPr>
          <w:rFonts w:ascii="Arial" w:hAnsi="Arial" w:cs="Arial"/>
          <w:sz w:val="20"/>
          <w:szCs w:val="22"/>
          <w:lang w:val="es-BO"/>
        </w:rPr>
      </w:pPr>
      <w:r w:rsidRPr="00285AD1">
        <w:rPr>
          <w:rFonts w:ascii="Arial" w:hAnsi="Arial" w:cs="Arial"/>
          <w:sz w:val="20"/>
          <w:szCs w:val="22"/>
          <w:lang w:val="es-BO"/>
        </w:rPr>
        <w:t xml:space="preserve">Por falta de pago de salarios a su personal y otras obligaciones contractuales que afecten al servicio. </w:t>
      </w:r>
    </w:p>
    <w:p w:rsidR="00285AD1" w:rsidRPr="00285AD1" w:rsidRDefault="00285AD1" w:rsidP="00285AD1">
      <w:pPr>
        <w:numPr>
          <w:ilvl w:val="0"/>
          <w:numId w:val="43"/>
        </w:numPr>
        <w:tabs>
          <w:tab w:val="num" w:pos="1134"/>
        </w:tabs>
        <w:ind w:left="1418" w:hanging="284"/>
        <w:jc w:val="both"/>
        <w:rPr>
          <w:rFonts w:ascii="Arial" w:hAnsi="Arial" w:cs="Arial"/>
          <w:sz w:val="20"/>
          <w:szCs w:val="22"/>
          <w:lang w:val="es-BO"/>
        </w:rPr>
      </w:pPr>
      <w:r w:rsidRPr="00285AD1">
        <w:rPr>
          <w:rFonts w:ascii="Arial" w:hAnsi="Arial" w:cs="Arial"/>
          <w:sz w:val="20"/>
          <w:szCs w:val="22"/>
          <w:lang w:val="es-BO"/>
        </w:rPr>
        <w:t xml:space="preserve">Cuando el monto de la multa por atraso en la prestación del </w:t>
      </w:r>
      <w:r w:rsidRPr="00285AD1">
        <w:rPr>
          <w:rFonts w:ascii="Arial" w:hAnsi="Arial" w:cs="Arial"/>
          <w:b/>
          <w:sz w:val="20"/>
          <w:szCs w:val="22"/>
          <w:lang w:val="es-BO"/>
        </w:rPr>
        <w:t>SERVICIO</w:t>
      </w:r>
      <w:r w:rsidRPr="00285AD1">
        <w:rPr>
          <w:rFonts w:ascii="Arial" w:hAnsi="Arial" w:cs="Arial"/>
          <w:sz w:val="20"/>
          <w:szCs w:val="22"/>
          <w:lang w:val="es-BO"/>
        </w:rPr>
        <w:t xml:space="preserve"> alcance el diez por ciento (10%) del monto total del Contrato, decisión optativa, o el veinte por ciento (20%), de forma obligatoria.</w:t>
      </w:r>
    </w:p>
    <w:p w:rsidR="00285AD1" w:rsidRPr="00285AD1" w:rsidRDefault="00285AD1" w:rsidP="00285AD1">
      <w:pPr>
        <w:ind w:left="1800"/>
        <w:jc w:val="both"/>
        <w:rPr>
          <w:rFonts w:ascii="Arial" w:hAnsi="Arial" w:cs="Arial"/>
          <w:sz w:val="20"/>
          <w:szCs w:val="22"/>
          <w:lang w:val="es-BO"/>
        </w:rPr>
      </w:pPr>
    </w:p>
    <w:p w:rsidR="00285AD1" w:rsidRPr="00285AD1" w:rsidRDefault="00285AD1" w:rsidP="00285AD1">
      <w:pPr>
        <w:numPr>
          <w:ilvl w:val="2"/>
          <w:numId w:val="46"/>
        </w:numPr>
        <w:ind w:left="1134" w:hanging="850"/>
        <w:jc w:val="both"/>
        <w:rPr>
          <w:rFonts w:ascii="Arial" w:hAnsi="Arial" w:cs="Arial"/>
          <w:b/>
          <w:sz w:val="20"/>
          <w:szCs w:val="22"/>
          <w:lang w:val="es-BO"/>
        </w:rPr>
      </w:pPr>
      <w:r w:rsidRPr="00285AD1">
        <w:rPr>
          <w:rFonts w:ascii="Arial" w:hAnsi="Arial" w:cs="Arial"/>
          <w:b/>
          <w:sz w:val="20"/>
          <w:szCs w:val="22"/>
          <w:lang w:val="es-BO"/>
        </w:rPr>
        <w:t xml:space="preserve">Resolución a requerimiento del PROVEEDOR por causales atribuibles a la ENTIDAD. </w:t>
      </w:r>
      <w:r w:rsidRPr="00285AD1">
        <w:rPr>
          <w:rFonts w:ascii="Arial" w:hAnsi="Arial" w:cs="Arial"/>
          <w:sz w:val="20"/>
          <w:szCs w:val="22"/>
          <w:lang w:val="es-BO"/>
        </w:rPr>
        <w:t>El</w:t>
      </w:r>
      <w:r w:rsidRPr="00285AD1">
        <w:rPr>
          <w:rFonts w:ascii="Arial" w:hAnsi="Arial" w:cs="Arial"/>
          <w:b/>
          <w:sz w:val="20"/>
          <w:szCs w:val="22"/>
          <w:lang w:val="es-BO"/>
        </w:rPr>
        <w:t xml:space="preserve"> PROVEEDOR, </w:t>
      </w:r>
      <w:r w:rsidRPr="00285AD1">
        <w:rPr>
          <w:rFonts w:ascii="Arial" w:hAnsi="Arial" w:cs="Arial"/>
          <w:sz w:val="20"/>
          <w:szCs w:val="22"/>
          <w:lang w:val="es-BO"/>
        </w:rPr>
        <w:t>podrá proceder al trámite de resolución del Contrato, en los siguientes casos:</w:t>
      </w:r>
    </w:p>
    <w:p w:rsidR="00285AD1" w:rsidRPr="00285AD1" w:rsidRDefault="00285AD1" w:rsidP="00285AD1">
      <w:pPr>
        <w:jc w:val="both"/>
        <w:rPr>
          <w:rFonts w:ascii="Arial" w:hAnsi="Arial" w:cs="Arial"/>
          <w:sz w:val="20"/>
          <w:szCs w:val="22"/>
          <w:lang w:val="es-BO"/>
        </w:rPr>
      </w:pPr>
    </w:p>
    <w:p w:rsidR="00285AD1" w:rsidRPr="00285AD1" w:rsidRDefault="00285AD1" w:rsidP="00285AD1">
      <w:pPr>
        <w:numPr>
          <w:ilvl w:val="1"/>
          <w:numId w:val="43"/>
        </w:numPr>
        <w:ind w:left="1800"/>
        <w:jc w:val="both"/>
        <w:rPr>
          <w:rFonts w:ascii="Arial" w:hAnsi="Arial" w:cs="Arial"/>
          <w:sz w:val="20"/>
          <w:szCs w:val="22"/>
          <w:lang w:val="es-BO"/>
        </w:rPr>
      </w:pPr>
      <w:r w:rsidRPr="00285AD1">
        <w:rPr>
          <w:rFonts w:ascii="Arial" w:hAnsi="Arial" w:cs="Arial"/>
          <w:sz w:val="20"/>
          <w:szCs w:val="22"/>
          <w:lang w:val="es-BO"/>
        </w:rPr>
        <w:t>Si apartándose de los términos del Contrato la</w:t>
      </w:r>
      <w:r w:rsidRPr="00285AD1">
        <w:rPr>
          <w:rFonts w:ascii="Arial" w:hAnsi="Arial" w:cs="Arial"/>
          <w:b/>
          <w:sz w:val="20"/>
          <w:szCs w:val="22"/>
          <w:lang w:val="es-BO"/>
        </w:rPr>
        <w:t xml:space="preserve"> ENTIDAD, </w:t>
      </w:r>
      <w:r w:rsidRPr="00285AD1">
        <w:rPr>
          <w:rFonts w:ascii="Arial" w:hAnsi="Arial" w:cs="Arial"/>
          <w:sz w:val="20"/>
          <w:szCs w:val="22"/>
          <w:lang w:val="es-BO"/>
        </w:rPr>
        <w:t xml:space="preserve">a través del </w:t>
      </w:r>
      <w:r w:rsidRPr="00285AD1">
        <w:rPr>
          <w:rFonts w:ascii="Arial" w:hAnsi="Arial" w:cs="Arial"/>
          <w:b/>
          <w:bCs/>
          <w:sz w:val="20"/>
          <w:szCs w:val="22"/>
          <w:lang w:val="es-BO"/>
        </w:rPr>
        <w:t>FISCAL</w:t>
      </w:r>
      <w:r w:rsidRPr="00285AD1">
        <w:rPr>
          <w:rFonts w:ascii="Arial" w:hAnsi="Arial" w:cs="Arial"/>
          <w:sz w:val="20"/>
          <w:szCs w:val="22"/>
          <w:lang w:val="es-BO"/>
        </w:rPr>
        <w:t xml:space="preserve">, pretende modificar o afectar las condiciones del </w:t>
      </w:r>
      <w:r w:rsidRPr="00285AD1">
        <w:rPr>
          <w:rFonts w:ascii="Arial" w:hAnsi="Arial" w:cs="Arial"/>
          <w:b/>
          <w:sz w:val="20"/>
          <w:szCs w:val="22"/>
          <w:lang w:val="es-BO"/>
        </w:rPr>
        <w:t>SERVICIO</w:t>
      </w:r>
      <w:r w:rsidRPr="00285AD1">
        <w:rPr>
          <w:rFonts w:ascii="Arial" w:hAnsi="Arial" w:cs="Arial"/>
          <w:sz w:val="20"/>
          <w:szCs w:val="22"/>
          <w:lang w:val="es-BO"/>
        </w:rPr>
        <w:t>.</w:t>
      </w:r>
    </w:p>
    <w:p w:rsidR="00285AD1" w:rsidRPr="00285AD1" w:rsidRDefault="00285AD1" w:rsidP="00285AD1">
      <w:pPr>
        <w:numPr>
          <w:ilvl w:val="1"/>
          <w:numId w:val="43"/>
        </w:numPr>
        <w:ind w:left="1800"/>
        <w:jc w:val="both"/>
        <w:rPr>
          <w:rFonts w:ascii="Arial" w:hAnsi="Arial" w:cs="Arial"/>
          <w:sz w:val="20"/>
          <w:szCs w:val="22"/>
          <w:lang w:val="es-BO"/>
        </w:rPr>
      </w:pPr>
      <w:r w:rsidRPr="00285AD1">
        <w:rPr>
          <w:rFonts w:ascii="Arial" w:hAnsi="Arial" w:cs="Arial"/>
          <w:sz w:val="20"/>
          <w:szCs w:val="22"/>
          <w:lang w:val="es-BO"/>
        </w:rPr>
        <w:t xml:space="preserve">Por incumplimiento injustificado en el pago por la prestación del </w:t>
      </w:r>
      <w:r w:rsidRPr="00285AD1">
        <w:rPr>
          <w:rFonts w:ascii="Arial" w:hAnsi="Arial" w:cs="Arial"/>
          <w:b/>
          <w:sz w:val="20"/>
          <w:szCs w:val="22"/>
          <w:lang w:val="es-BO"/>
        </w:rPr>
        <w:t>SERVICIO</w:t>
      </w:r>
      <w:r w:rsidRPr="00285AD1">
        <w:rPr>
          <w:rFonts w:ascii="Arial" w:hAnsi="Arial" w:cs="Arial"/>
          <w:sz w:val="20"/>
          <w:szCs w:val="22"/>
          <w:lang w:val="es-BO"/>
        </w:rPr>
        <w:t xml:space="preserve">, por más de sesenta (60) días calendario computados a partir de la fecha en que debió hacerse efectivo el pago, existiendo conformidad del </w:t>
      </w:r>
      <w:r w:rsidRPr="00285AD1">
        <w:rPr>
          <w:rFonts w:ascii="Arial" w:hAnsi="Arial" w:cs="Arial"/>
          <w:b/>
          <w:sz w:val="20"/>
          <w:szCs w:val="22"/>
          <w:lang w:val="es-BO"/>
        </w:rPr>
        <w:t>SERVICIO</w:t>
      </w:r>
      <w:r w:rsidRPr="00285AD1">
        <w:rPr>
          <w:rFonts w:ascii="Arial" w:hAnsi="Arial" w:cs="Arial"/>
          <w:sz w:val="20"/>
          <w:szCs w:val="22"/>
          <w:lang w:val="es-BO"/>
        </w:rPr>
        <w:t xml:space="preserve">, emitida por el </w:t>
      </w:r>
      <w:r w:rsidRPr="00285AD1">
        <w:rPr>
          <w:rFonts w:ascii="Arial" w:hAnsi="Arial" w:cs="Arial"/>
          <w:b/>
          <w:sz w:val="20"/>
          <w:szCs w:val="22"/>
          <w:lang w:val="es-BO"/>
        </w:rPr>
        <w:t>FISCAL</w:t>
      </w:r>
      <w:r w:rsidRPr="00285AD1">
        <w:rPr>
          <w:rFonts w:ascii="Arial" w:hAnsi="Arial" w:cs="Arial"/>
          <w:sz w:val="20"/>
          <w:szCs w:val="22"/>
          <w:lang w:val="es-BO"/>
        </w:rPr>
        <w:t>.</w:t>
      </w:r>
    </w:p>
    <w:p w:rsidR="00285AD1" w:rsidRPr="00285AD1" w:rsidRDefault="00285AD1" w:rsidP="00285AD1">
      <w:pPr>
        <w:numPr>
          <w:ilvl w:val="1"/>
          <w:numId w:val="43"/>
        </w:numPr>
        <w:ind w:left="1800"/>
        <w:jc w:val="both"/>
        <w:rPr>
          <w:rFonts w:ascii="Arial" w:hAnsi="Arial" w:cs="Arial"/>
          <w:sz w:val="20"/>
          <w:szCs w:val="22"/>
          <w:lang w:val="es-BO"/>
        </w:rPr>
      </w:pPr>
      <w:r w:rsidRPr="00285AD1">
        <w:rPr>
          <w:rFonts w:ascii="Arial" w:hAnsi="Arial" w:cs="Arial"/>
          <w:sz w:val="20"/>
          <w:szCs w:val="22"/>
          <w:lang w:val="es-BO"/>
        </w:rPr>
        <w:t>Por utilizar o requerir aquellos servicios que son objeto del presente Contrato, en beneficio de terceras personas.</w:t>
      </w:r>
    </w:p>
    <w:p w:rsidR="00285AD1" w:rsidRPr="00285AD1" w:rsidRDefault="00285AD1" w:rsidP="00285AD1">
      <w:pPr>
        <w:numPr>
          <w:ilvl w:val="2"/>
          <w:numId w:val="46"/>
        </w:numPr>
        <w:ind w:left="1134" w:hanging="850"/>
        <w:jc w:val="both"/>
        <w:rPr>
          <w:rFonts w:ascii="Arial" w:hAnsi="Arial" w:cs="Arial"/>
          <w:sz w:val="20"/>
          <w:szCs w:val="22"/>
          <w:lang w:val="es-BO"/>
        </w:rPr>
      </w:pPr>
      <w:bookmarkStart w:id="177" w:name="_GoBack"/>
      <w:bookmarkEnd w:id="177"/>
      <w:r w:rsidRPr="00285AD1">
        <w:rPr>
          <w:rFonts w:ascii="Arial" w:hAnsi="Arial" w:cs="Arial"/>
          <w:b/>
          <w:sz w:val="20"/>
          <w:szCs w:val="22"/>
          <w:lang w:val="es-BO"/>
        </w:rPr>
        <w:lastRenderedPageBreak/>
        <w:t xml:space="preserve">Reglas aplicables a la Resolución: </w:t>
      </w:r>
      <w:r w:rsidRPr="00285AD1">
        <w:rPr>
          <w:rFonts w:ascii="Arial" w:hAnsi="Arial" w:cs="Arial"/>
          <w:sz w:val="20"/>
          <w:szCs w:val="22"/>
          <w:lang w:val="es-BO"/>
        </w:rPr>
        <w:t xml:space="preserve">De acuerdo a las causales de Resolución de Contrato señaladas precedentemente, y considerando la naturaleza del Contrato de prestación de </w:t>
      </w:r>
      <w:r w:rsidRPr="00285AD1">
        <w:rPr>
          <w:rFonts w:ascii="Arial" w:hAnsi="Arial" w:cs="Arial"/>
          <w:b/>
          <w:sz w:val="20"/>
          <w:szCs w:val="22"/>
          <w:lang w:val="es-BO"/>
        </w:rPr>
        <w:t>SERVICIOS</w:t>
      </w:r>
      <w:r w:rsidRPr="00285AD1">
        <w:rPr>
          <w:rFonts w:ascii="Arial" w:hAnsi="Arial" w:cs="Arial"/>
          <w:sz w:val="20"/>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285AD1" w:rsidRPr="00285AD1" w:rsidRDefault="00285AD1" w:rsidP="00285AD1">
      <w:pPr>
        <w:tabs>
          <w:tab w:val="left" w:pos="1418"/>
        </w:tabs>
        <w:ind w:left="465"/>
        <w:jc w:val="both"/>
        <w:rPr>
          <w:rFonts w:ascii="Arial" w:hAnsi="Arial" w:cs="Arial"/>
          <w:sz w:val="20"/>
          <w:szCs w:val="22"/>
          <w:lang w:val="es-BO"/>
        </w:rPr>
      </w:pPr>
    </w:p>
    <w:p w:rsidR="00285AD1" w:rsidRPr="00285AD1" w:rsidRDefault="00285AD1" w:rsidP="00285AD1">
      <w:pPr>
        <w:ind w:left="1134"/>
        <w:jc w:val="both"/>
        <w:rPr>
          <w:rFonts w:ascii="Arial" w:hAnsi="Arial" w:cs="Arial"/>
          <w:sz w:val="20"/>
          <w:szCs w:val="22"/>
          <w:lang w:val="es-BO"/>
        </w:rPr>
      </w:pPr>
      <w:r w:rsidRPr="00285AD1">
        <w:rPr>
          <w:rFonts w:ascii="Arial" w:hAnsi="Arial" w:cs="Arial"/>
          <w:sz w:val="20"/>
          <w:szCs w:val="22"/>
          <w:lang w:val="es-BO"/>
        </w:rPr>
        <w:t>Para procesar la Resolución del Contrato por cualquiera de las causales señaladas, la</w:t>
      </w:r>
      <w:r w:rsidRPr="00285AD1">
        <w:rPr>
          <w:rFonts w:ascii="Arial" w:hAnsi="Arial" w:cs="Arial"/>
          <w:b/>
          <w:sz w:val="20"/>
          <w:szCs w:val="22"/>
          <w:lang w:val="es-BO"/>
        </w:rPr>
        <w:t xml:space="preserve"> ENTIDAD </w:t>
      </w:r>
      <w:r w:rsidRPr="00285AD1">
        <w:rPr>
          <w:rFonts w:ascii="Arial" w:hAnsi="Arial" w:cs="Arial"/>
          <w:sz w:val="20"/>
          <w:szCs w:val="22"/>
          <w:lang w:val="es-BO"/>
        </w:rPr>
        <w:t>o el</w:t>
      </w:r>
      <w:r w:rsidRPr="00285AD1">
        <w:rPr>
          <w:rFonts w:ascii="Arial" w:hAnsi="Arial" w:cs="Arial"/>
          <w:b/>
          <w:sz w:val="20"/>
          <w:szCs w:val="22"/>
          <w:lang w:val="es-BO"/>
        </w:rPr>
        <w:t xml:space="preserve"> PROVEEDOR, </w:t>
      </w:r>
      <w:r w:rsidRPr="00285AD1">
        <w:rPr>
          <w:rFonts w:ascii="Arial" w:hAnsi="Arial" w:cs="Arial"/>
          <w:sz w:val="20"/>
          <w:szCs w:val="22"/>
          <w:lang w:val="es-BO"/>
        </w:rPr>
        <w:t>dará aviso escrito mediante carta notariada, a la otra parte, de su intención de resolver el Contrato, estableciendo claramente la causal que se aduce.</w:t>
      </w:r>
    </w:p>
    <w:p w:rsidR="00285AD1" w:rsidRPr="00285AD1" w:rsidRDefault="00285AD1" w:rsidP="00285AD1">
      <w:pPr>
        <w:ind w:left="426" w:firstLine="24"/>
        <w:jc w:val="both"/>
        <w:rPr>
          <w:rFonts w:ascii="Arial" w:hAnsi="Arial" w:cs="Arial"/>
          <w:sz w:val="20"/>
          <w:szCs w:val="22"/>
          <w:lang w:val="es-BO"/>
        </w:rPr>
      </w:pPr>
    </w:p>
    <w:p w:rsidR="00285AD1" w:rsidRPr="00285AD1" w:rsidRDefault="00285AD1" w:rsidP="00285AD1">
      <w:pPr>
        <w:ind w:left="1134"/>
        <w:jc w:val="both"/>
        <w:rPr>
          <w:rFonts w:ascii="Arial" w:hAnsi="Arial" w:cs="Arial"/>
          <w:sz w:val="20"/>
          <w:szCs w:val="22"/>
          <w:lang w:val="es-BO"/>
        </w:rPr>
      </w:pPr>
      <w:r w:rsidRPr="00285AD1">
        <w:rPr>
          <w:rFonts w:ascii="Arial" w:hAnsi="Arial" w:cs="Arial"/>
          <w:sz w:val="20"/>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285AD1">
        <w:rPr>
          <w:rFonts w:ascii="Arial" w:hAnsi="Arial" w:cs="Arial"/>
          <w:b/>
          <w:sz w:val="20"/>
          <w:szCs w:val="22"/>
          <w:lang w:val="es-BO"/>
        </w:rPr>
        <w:t>ENTIDAD</w:t>
      </w:r>
      <w:r w:rsidRPr="00285AD1">
        <w:rPr>
          <w:rFonts w:ascii="Arial" w:hAnsi="Arial" w:cs="Arial"/>
          <w:sz w:val="20"/>
          <w:szCs w:val="22"/>
          <w:lang w:val="es-BO"/>
        </w:rPr>
        <w:t xml:space="preserve"> o el </w:t>
      </w:r>
      <w:r w:rsidRPr="00285AD1">
        <w:rPr>
          <w:rFonts w:ascii="Arial" w:hAnsi="Arial" w:cs="Arial"/>
          <w:b/>
          <w:sz w:val="20"/>
          <w:szCs w:val="22"/>
          <w:lang w:val="es-BO"/>
        </w:rPr>
        <w:t>PROVEEDOR</w:t>
      </w:r>
      <w:r w:rsidRPr="00285AD1">
        <w:rPr>
          <w:rFonts w:ascii="Arial" w:hAnsi="Arial" w:cs="Arial"/>
          <w:sz w:val="20"/>
          <w:szCs w:val="22"/>
          <w:lang w:val="es-BO"/>
        </w:rPr>
        <w:t xml:space="preserve">, según quién haya requerido la resolución del Contrato, notificará mediante carta notariada a la otra parte, que la resolución del Contrato se ha hecho efectiva. </w:t>
      </w:r>
    </w:p>
    <w:p w:rsidR="00285AD1" w:rsidRPr="00285AD1" w:rsidRDefault="00285AD1" w:rsidP="00285AD1">
      <w:pPr>
        <w:tabs>
          <w:tab w:val="left" w:pos="1418"/>
        </w:tabs>
        <w:ind w:left="465"/>
        <w:jc w:val="both"/>
        <w:rPr>
          <w:rFonts w:ascii="Arial" w:hAnsi="Arial" w:cs="Arial"/>
          <w:sz w:val="20"/>
          <w:szCs w:val="22"/>
          <w:lang w:val="es-BO"/>
        </w:rPr>
      </w:pPr>
    </w:p>
    <w:p w:rsidR="00285AD1" w:rsidRPr="00285AD1" w:rsidRDefault="00285AD1" w:rsidP="00285AD1">
      <w:pPr>
        <w:ind w:left="1134"/>
        <w:jc w:val="both"/>
        <w:rPr>
          <w:rFonts w:ascii="Arial" w:hAnsi="Arial" w:cs="Arial"/>
          <w:sz w:val="20"/>
          <w:szCs w:val="22"/>
          <w:lang w:val="es-BO"/>
        </w:rPr>
      </w:pPr>
      <w:r w:rsidRPr="00285AD1">
        <w:rPr>
          <w:rFonts w:ascii="Arial" w:hAnsi="Arial" w:cs="Arial"/>
          <w:sz w:val="20"/>
          <w:szCs w:val="22"/>
          <w:lang w:val="es-BO"/>
        </w:rPr>
        <w:t xml:space="preserve">Esta carta notariada dará lugar a que cuando la resolución sea por causales atribuibles al </w:t>
      </w:r>
      <w:r w:rsidRPr="00285AD1">
        <w:rPr>
          <w:rFonts w:ascii="Arial" w:hAnsi="Arial" w:cs="Arial"/>
          <w:b/>
          <w:sz w:val="20"/>
          <w:szCs w:val="22"/>
          <w:lang w:val="es-BO"/>
        </w:rPr>
        <w:t>PROVEEDOR</w:t>
      </w:r>
      <w:r w:rsidRPr="00285AD1">
        <w:rPr>
          <w:rFonts w:ascii="Arial" w:hAnsi="Arial" w:cs="Arial"/>
          <w:sz w:val="20"/>
          <w:szCs w:val="22"/>
          <w:lang w:val="es-BO"/>
        </w:rPr>
        <w:t xml:space="preserve"> se consolide en favor de la </w:t>
      </w:r>
      <w:r w:rsidRPr="00285AD1">
        <w:rPr>
          <w:rFonts w:ascii="Arial" w:hAnsi="Arial" w:cs="Arial"/>
          <w:b/>
          <w:sz w:val="20"/>
          <w:szCs w:val="22"/>
          <w:lang w:val="es-BO"/>
        </w:rPr>
        <w:t>ENTIDAD</w:t>
      </w:r>
      <w:r w:rsidRPr="00285AD1">
        <w:rPr>
          <w:rFonts w:ascii="Arial" w:hAnsi="Arial" w:cs="Arial"/>
          <w:sz w:val="20"/>
          <w:szCs w:val="22"/>
          <w:lang w:val="es-BO"/>
        </w:rPr>
        <w:t xml:space="preserve"> la Garantía de Cumplimiento de Contrato.</w:t>
      </w:r>
    </w:p>
    <w:p w:rsidR="00285AD1" w:rsidRPr="00285AD1" w:rsidRDefault="00285AD1" w:rsidP="00285AD1">
      <w:pPr>
        <w:tabs>
          <w:tab w:val="left" w:pos="1418"/>
        </w:tabs>
        <w:ind w:left="465"/>
        <w:jc w:val="both"/>
        <w:rPr>
          <w:rFonts w:ascii="Arial" w:hAnsi="Arial" w:cs="Arial"/>
          <w:sz w:val="20"/>
          <w:szCs w:val="22"/>
          <w:lang w:val="es-BO"/>
        </w:rPr>
      </w:pPr>
    </w:p>
    <w:p w:rsidR="00285AD1" w:rsidRPr="00285AD1" w:rsidRDefault="00285AD1" w:rsidP="00285AD1">
      <w:pPr>
        <w:ind w:left="1134"/>
        <w:jc w:val="both"/>
        <w:rPr>
          <w:rFonts w:ascii="Arial" w:hAnsi="Arial" w:cs="Arial"/>
          <w:sz w:val="20"/>
          <w:szCs w:val="22"/>
          <w:lang w:val="es-BO"/>
        </w:rPr>
      </w:pPr>
      <w:r w:rsidRPr="00285AD1">
        <w:rPr>
          <w:rFonts w:ascii="Arial" w:hAnsi="Arial" w:cs="Arial"/>
          <w:sz w:val="20"/>
          <w:szCs w:val="22"/>
          <w:lang w:val="es-BO"/>
        </w:rPr>
        <w:t xml:space="preserve">Solo en caso que la resolución no sea originada por negligencia del </w:t>
      </w:r>
      <w:r w:rsidRPr="00285AD1">
        <w:rPr>
          <w:rFonts w:ascii="Arial" w:hAnsi="Arial" w:cs="Arial"/>
          <w:b/>
          <w:sz w:val="20"/>
          <w:szCs w:val="22"/>
          <w:lang w:val="es-BO"/>
        </w:rPr>
        <w:t>PROVEEDOR</w:t>
      </w:r>
      <w:r w:rsidRPr="00285AD1">
        <w:rPr>
          <w:rFonts w:ascii="Arial" w:hAnsi="Arial" w:cs="Arial"/>
          <w:sz w:val="20"/>
          <w:szCs w:val="22"/>
          <w:lang w:val="es-BO"/>
        </w:rPr>
        <w:t xml:space="preserve"> éste tendrá derecho a una evaluación de los gastos proporcionales que demande los compromisos adquiridos por el </w:t>
      </w:r>
      <w:r w:rsidRPr="00285AD1">
        <w:rPr>
          <w:rFonts w:ascii="Arial" w:hAnsi="Arial" w:cs="Arial"/>
          <w:b/>
          <w:sz w:val="20"/>
          <w:szCs w:val="22"/>
          <w:lang w:val="es-BO"/>
        </w:rPr>
        <w:t>PROVEEDOR</w:t>
      </w:r>
      <w:r w:rsidRPr="00285AD1">
        <w:rPr>
          <w:rFonts w:ascii="Arial" w:hAnsi="Arial" w:cs="Arial"/>
          <w:sz w:val="20"/>
          <w:szCs w:val="22"/>
          <w:lang w:val="es-BO"/>
        </w:rPr>
        <w:t xml:space="preserve"> para la prestación del </w:t>
      </w:r>
      <w:r w:rsidRPr="00285AD1">
        <w:rPr>
          <w:rFonts w:ascii="Arial" w:hAnsi="Arial" w:cs="Arial"/>
          <w:b/>
          <w:sz w:val="20"/>
          <w:szCs w:val="22"/>
          <w:lang w:val="es-BO"/>
        </w:rPr>
        <w:t>SERVICIO</w:t>
      </w:r>
      <w:r w:rsidRPr="00285AD1">
        <w:rPr>
          <w:rFonts w:ascii="Arial" w:hAnsi="Arial" w:cs="Arial"/>
          <w:sz w:val="20"/>
          <w:szCs w:val="22"/>
          <w:lang w:val="es-BO"/>
        </w:rPr>
        <w:t xml:space="preserve"> contra la presentación de documentos probatorios y certificados.</w:t>
      </w:r>
    </w:p>
    <w:p w:rsidR="00285AD1" w:rsidRPr="00285AD1" w:rsidRDefault="00285AD1" w:rsidP="00285AD1">
      <w:pPr>
        <w:tabs>
          <w:tab w:val="left" w:pos="1418"/>
        </w:tabs>
        <w:ind w:left="465"/>
        <w:jc w:val="both"/>
        <w:rPr>
          <w:rFonts w:ascii="Arial" w:hAnsi="Arial" w:cs="Arial"/>
          <w:sz w:val="20"/>
          <w:szCs w:val="22"/>
          <w:lang w:val="es-BO"/>
        </w:rPr>
      </w:pPr>
      <w:r w:rsidRPr="00285AD1">
        <w:rPr>
          <w:rFonts w:ascii="Arial" w:hAnsi="Arial" w:cs="Arial"/>
          <w:sz w:val="20"/>
          <w:szCs w:val="22"/>
          <w:lang w:val="es-BO"/>
        </w:rPr>
        <w:t xml:space="preserve"> </w:t>
      </w:r>
    </w:p>
    <w:p w:rsidR="00285AD1" w:rsidRPr="00285AD1" w:rsidRDefault="00285AD1" w:rsidP="00285AD1">
      <w:pPr>
        <w:ind w:left="1134"/>
        <w:jc w:val="both"/>
        <w:rPr>
          <w:rFonts w:ascii="Arial" w:hAnsi="Arial" w:cs="Arial"/>
          <w:sz w:val="20"/>
          <w:szCs w:val="22"/>
          <w:lang w:val="es-BO"/>
        </w:rPr>
      </w:pPr>
      <w:r w:rsidRPr="00285AD1">
        <w:rPr>
          <w:rFonts w:ascii="Arial" w:hAnsi="Arial" w:cs="Arial"/>
          <w:sz w:val="20"/>
          <w:szCs w:val="22"/>
          <w:lang w:val="es-BO"/>
        </w:rPr>
        <w:t xml:space="preserve">El </w:t>
      </w:r>
      <w:r w:rsidRPr="00285AD1">
        <w:rPr>
          <w:rFonts w:ascii="Arial" w:hAnsi="Arial" w:cs="Arial"/>
          <w:b/>
          <w:sz w:val="20"/>
          <w:szCs w:val="22"/>
          <w:lang w:val="es-BO"/>
        </w:rPr>
        <w:t>FISCAL</w:t>
      </w:r>
      <w:r w:rsidRPr="00285AD1">
        <w:rPr>
          <w:rFonts w:ascii="Arial" w:hAnsi="Arial" w:cs="Arial"/>
          <w:sz w:val="20"/>
          <w:szCs w:val="22"/>
          <w:lang w:val="es-BO"/>
        </w:rPr>
        <w:t xml:space="preserve"> determinará los costos proporcionales que en dicho acto se demandase y otros gastos que a juicio del </w:t>
      </w:r>
      <w:r w:rsidRPr="00285AD1">
        <w:rPr>
          <w:rFonts w:ascii="Arial" w:hAnsi="Arial" w:cs="Arial"/>
          <w:b/>
          <w:sz w:val="20"/>
          <w:szCs w:val="22"/>
          <w:lang w:val="es-BO"/>
        </w:rPr>
        <w:t>FISCAL</w:t>
      </w:r>
      <w:r w:rsidRPr="00285AD1">
        <w:rPr>
          <w:rFonts w:ascii="Arial" w:hAnsi="Arial" w:cs="Arial"/>
          <w:sz w:val="20"/>
          <w:szCs w:val="22"/>
          <w:lang w:val="es-BO"/>
        </w:rPr>
        <w:t xml:space="preserve"> fueran considerados sujetos a reembolso en favor del </w:t>
      </w:r>
      <w:r w:rsidRPr="00285AD1">
        <w:rPr>
          <w:rFonts w:ascii="Arial" w:hAnsi="Arial" w:cs="Arial"/>
          <w:b/>
          <w:sz w:val="20"/>
          <w:szCs w:val="22"/>
          <w:lang w:val="es-BO"/>
        </w:rPr>
        <w:t>PROVEEDOR</w:t>
      </w:r>
      <w:r w:rsidRPr="00285AD1">
        <w:rPr>
          <w:rFonts w:ascii="Arial" w:hAnsi="Arial" w:cs="Arial"/>
          <w:sz w:val="20"/>
          <w:szCs w:val="22"/>
          <w:lang w:val="es-BO"/>
        </w:rPr>
        <w:t xml:space="preserve">. Una vez efectivizada la Resolución del Contrato, las </w:t>
      </w:r>
      <w:r w:rsidRPr="00285AD1">
        <w:rPr>
          <w:rFonts w:ascii="Arial" w:hAnsi="Arial" w:cs="Arial"/>
          <w:b/>
          <w:sz w:val="20"/>
          <w:szCs w:val="22"/>
          <w:lang w:val="es-BO"/>
        </w:rPr>
        <w:t>PARTES</w:t>
      </w:r>
      <w:r w:rsidRPr="00285AD1">
        <w:rPr>
          <w:rFonts w:ascii="Arial" w:hAnsi="Arial" w:cs="Arial"/>
          <w:sz w:val="20"/>
          <w:szCs w:val="22"/>
          <w:lang w:val="es-BO"/>
        </w:rPr>
        <w:t xml:space="preserve"> procederán a realizar la liquidación del Contrato donde establecerán los saldos en favor o en contra para su respectivo pago y/o cobro, según corresponda.</w:t>
      </w:r>
    </w:p>
    <w:p w:rsidR="00285AD1" w:rsidRPr="00285AD1" w:rsidRDefault="00285AD1" w:rsidP="00285AD1">
      <w:pPr>
        <w:ind w:left="1276"/>
        <w:jc w:val="both"/>
        <w:rPr>
          <w:rFonts w:ascii="Arial" w:hAnsi="Arial" w:cs="Arial"/>
          <w:sz w:val="20"/>
          <w:szCs w:val="22"/>
          <w:lang w:val="es-BO"/>
        </w:rPr>
      </w:pPr>
    </w:p>
    <w:p w:rsidR="00285AD1" w:rsidRPr="00285AD1" w:rsidRDefault="00285AD1" w:rsidP="00285AD1">
      <w:pPr>
        <w:numPr>
          <w:ilvl w:val="1"/>
          <w:numId w:val="46"/>
        </w:numPr>
        <w:jc w:val="both"/>
        <w:rPr>
          <w:rFonts w:ascii="Arial" w:hAnsi="Arial" w:cs="Arial"/>
          <w:b/>
          <w:sz w:val="20"/>
          <w:szCs w:val="22"/>
          <w:lang w:val="es-BO"/>
        </w:rPr>
      </w:pPr>
      <w:r w:rsidRPr="00285AD1">
        <w:rPr>
          <w:rFonts w:ascii="Arial" w:hAnsi="Arial" w:cs="Arial"/>
          <w:b/>
          <w:sz w:val="20"/>
          <w:szCs w:val="22"/>
          <w:lang w:val="es-BO"/>
        </w:rPr>
        <w:t>Resolución por causas de fuerza mayor o caso fortuito o en resguardo de los intereses del Estado.</w:t>
      </w:r>
    </w:p>
    <w:p w:rsidR="00285AD1" w:rsidRPr="00285AD1" w:rsidRDefault="00285AD1" w:rsidP="00285AD1">
      <w:pPr>
        <w:ind w:left="720"/>
        <w:jc w:val="both"/>
        <w:rPr>
          <w:rFonts w:ascii="Arial" w:hAnsi="Arial" w:cs="Arial"/>
          <w:b/>
          <w:sz w:val="20"/>
          <w:szCs w:val="22"/>
          <w:lang w:val="es-BO"/>
        </w:rPr>
      </w:pPr>
    </w:p>
    <w:p w:rsidR="00285AD1" w:rsidRPr="00285AD1" w:rsidRDefault="00285AD1" w:rsidP="00285AD1">
      <w:pPr>
        <w:ind w:left="720"/>
        <w:jc w:val="both"/>
        <w:rPr>
          <w:rFonts w:ascii="Arial" w:hAnsi="Arial" w:cs="Arial"/>
          <w:b/>
          <w:sz w:val="20"/>
          <w:szCs w:val="22"/>
          <w:lang w:val="es-BO"/>
        </w:rPr>
      </w:pPr>
      <w:r w:rsidRPr="00285AD1">
        <w:rPr>
          <w:rFonts w:ascii="Arial" w:hAnsi="Arial" w:cs="Arial"/>
          <w:sz w:val="20"/>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285AD1" w:rsidRPr="00285AD1" w:rsidRDefault="00285AD1" w:rsidP="00285AD1">
      <w:pPr>
        <w:ind w:left="465"/>
        <w:jc w:val="both"/>
        <w:rPr>
          <w:rFonts w:ascii="Arial" w:hAnsi="Arial" w:cs="Arial"/>
          <w:sz w:val="20"/>
          <w:szCs w:val="22"/>
          <w:lang w:val="es-BO"/>
        </w:rPr>
      </w:pPr>
    </w:p>
    <w:p w:rsidR="00285AD1" w:rsidRPr="00285AD1" w:rsidRDefault="00285AD1" w:rsidP="00285AD1">
      <w:pPr>
        <w:ind w:left="720"/>
        <w:jc w:val="both"/>
        <w:rPr>
          <w:rFonts w:ascii="Arial" w:hAnsi="Arial" w:cs="Arial"/>
          <w:sz w:val="20"/>
          <w:szCs w:val="22"/>
          <w:lang w:val="es-BO"/>
        </w:rPr>
      </w:pPr>
      <w:r w:rsidRPr="00285AD1">
        <w:rPr>
          <w:rFonts w:ascii="Arial" w:hAnsi="Arial" w:cs="Arial"/>
          <w:sz w:val="20"/>
          <w:szCs w:val="22"/>
          <w:lang w:val="es-BO"/>
        </w:rPr>
        <w:t xml:space="preserve">Si en cualquier momento, antes de la terminación de la prestación del </w:t>
      </w:r>
      <w:r w:rsidRPr="00285AD1">
        <w:rPr>
          <w:rFonts w:ascii="Arial" w:hAnsi="Arial" w:cs="Arial"/>
          <w:b/>
          <w:sz w:val="20"/>
          <w:szCs w:val="22"/>
          <w:lang w:val="es-BO"/>
        </w:rPr>
        <w:t>SERVICIO</w:t>
      </w:r>
      <w:r w:rsidRPr="00285AD1">
        <w:rPr>
          <w:rFonts w:ascii="Arial" w:hAnsi="Arial" w:cs="Arial"/>
          <w:sz w:val="20"/>
          <w:szCs w:val="22"/>
          <w:lang w:val="es-BO"/>
        </w:rPr>
        <w:t xml:space="preserve"> objeto del Contrato, el </w:t>
      </w:r>
      <w:r w:rsidRPr="00285AD1">
        <w:rPr>
          <w:rFonts w:ascii="Arial" w:hAnsi="Arial" w:cs="Arial"/>
          <w:b/>
          <w:sz w:val="20"/>
          <w:szCs w:val="22"/>
          <w:lang w:val="es-BO"/>
        </w:rPr>
        <w:t>PROVEEDOR</w:t>
      </w:r>
      <w:r w:rsidRPr="00285AD1">
        <w:rPr>
          <w:rFonts w:ascii="Arial" w:hAnsi="Arial" w:cs="Arial"/>
          <w:sz w:val="20"/>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285AD1" w:rsidRPr="00285AD1" w:rsidRDefault="00285AD1" w:rsidP="00285AD1">
      <w:pPr>
        <w:ind w:left="465"/>
        <w:jc w:val="both"/>
        <w:rPr>
          <w:rFonts w:ascii="Arial" w:hAnsi="Arial" w:cs="Arial"/>
          <w:sz w:val="20"/>
          <w:szCs w:val="22"/>
          <w:lang w:val="es-BO"/>
        </w:rPr>
      </w:pPr>
    </w:p>
    <w:p w:rsidR="00285AD1" w:rsidRPr="00285AD1" w:rsidRDefault="00285AD1" w:rsidP="00285AD1">
      <w:pPr>
        <w:ind w:left="720"/>
        <w:jc w:val="both"/>
        <w:rPr>
          <w:rFonts w:ascii="Arial" w:hAnsi="Arial" w:cs="Arial"/>
          <w:sz w:val="20"/>
          <w:szCs w:val="22"/>
          <w:lang w:val="es-BO"/>
        </w:rPr>
      </w:pPr>
      <w:r w:rsidRPr="00285AD1">
        <w:rPr>
          <w:rFonts w:ascii="Arial" w:hAnsi="Arial" w:cs="Arial"/>
          <w:sz w:val="20"/>
          <w:szCs w:val="22"/>
          <w:lang w:val="es-BO"/>
        </w:rPr>
        <w:t xml:space="preserve">La </w:t>
      </w:r>
      <w:r w:rsidRPr="00285AD1">
        <w:rPr>
          <w:rFonts w:ascii="Arial" w:hAnsi="Arial" w:cs="Arial"/>
          <w:b/>
          <w:sz w:val="20"/>
          <w:szCs w:val="22"/>
          <w:lang w:val="es-BO"/>
        </w:rPr>
        <w:t>ENTIDAD</w:t>
      </w:r>
      <w:r w:rsidRPr="00285AD1">
        <w:rPr>
          <w:rFonts w:ascii="Arial" w:hAnsi="Arial" w:cs="Arial"/>
          <w:sz w:val="20"/>
          <w:szCs w:val="22"/>
          <w:lang w:val="es-BO"/>
        </w:rPr>
        <w:t xml:space="preserve">, previa evaluación y aceptación de la solicitud, mediante carta notariada dirigida al </w:t>
      </w:r>
      <w:r w:rsidRPr="00285AD1">
        <w:rPr>
          <w:rFonts w:ascii="Arial" w:hAnsi="Arial" w:cs="Arial"/>
          <w:b/>
          <w:sz w:val="20"/>
          <w:szCs w:val="22"/>
          <w:lang w:val="es-BO"/>
        </w:rPr>
        <w:t>PROVEEDOR</w:t>
      </w:r>
      <w:r w:rsidRPr="00285AD1">
        <w:rPr>
          <w:rFonts w:ascii="Arial" w:hAnsi="Arial" w:cs="Arial"/>
          <w:sz w:val="20"/>
          <w:szCs w:val="22"/>
          <w:lang w:val="es-BO"/>
        </w:rPr>
        <w:t xml:space="preserve">, suspenderá la ejecución del </w:t>
      </w:r>
      <w:r w:rsidRPr="00285AD1">
        <w:rPr>
          <w:rFonts w:ascii="Arial" w:hAnsi="Arial" w:cs="Arial"/>
          <w:b/>
          <w:sz w:val="20"/>
          <w:szCs w:val="22"/>
          <w:lang w:val="es-BO"/>
        </w:rPr>
        <w:t>SERVICIO</w:t>
      </w:r>
      <w:r w:rsidRPr="00285AD1">
        <w:rPr>
          <w:rFonts w:ascii="Arial" w:hAnsi="Arial" w:cs="Arial"/>
          <w:sz w:val="20"/>
          <w:szCs w:val="22"/>
          <w:lang w:val="es-BO"/>
        </w:rPr>
        <w:t xml:space="preserve"> y resolverá el Contrato. A la entrega de dicha comunicación oficial de resolución, el </w:t>
      </w:r>
      <w:r w:rsidRPr="00285AD1">
        <w:rPr>
          <w:rFonts w:ascii="Arial" w:hAnsi="Arial" w:cs="Arial"/>
          <w:b/>
          <w:sz w:val="20"/>
          <w:szCs w:val="22"/>
          <w:lang w:val="es-BO"/>
        </w:rPr>
        <w:t>PROVEEDOR</w:t>
      </w:r>
      <w:r w:rsidRPr="00285AD1">
        <w:rPr>
          <w:rFonts w:ascii="Arial" w:hAnsi="Arial" w:cs="Arial"/>
          <w:sz w:val="20"/>
          <w:szCs w:val="22"/>
          <w:lang w:val="es-BO"/>
        </w:rPr>
        <w:t xml:space="preserve"> suspenderá la </w:t>
      </w:r>
      <w:r w:rsidRPr="00285AD1">
        <w:rPr>
          <w:rFonts w:ascii="Arial" w:hAnsi="Arial" w:cs="Arial"/>
          <w:sz w:val="20"/>
          <w:szCs w:val="22"/>
          <w:lang w:val="es-BO"/>
        </w:rPr>
        <w:lastRenderedPageBreak/>
        <w:t xml:space="preserve">ejecución del </w:t>
      </w:r>
      <w:r w:rsidRPr="00285AD1">
        <w:rPr>
          <w:rFonts w:ascii="Arial" w:hAnsi="Arial" w:cs="Arial"/>
          <w:b/>
          <w:sz w:val="20"/>
          <w:szCs w:val="22"/>
          <w:lang w:val="es-BO"/>
        </w:rPr>
        <w:t>SERVICIO</w:t>
      </w:r>
      <w:r w:rsidRPr="00285AD1">
        <w:rPr>
          <w:rFonts w:ascii="Arial" w:hAnsi="Arial" w:cs="Arial"/>
          <w:sz w:val="20"/>
          <w:szCs w:val="22"/>
          <w:lang w:val="es-BO"/>
        </w:rPr>
        <w:t xml:space="preserve"> de acuerdo a las instrucciones escritas que al efecto emita la </w:t>
      </w:r>
      <w:r w:rsidRPr="00285AD1">
        <w:rPr>
          <w:rFonts w:ascii="Arial" w:hAnsi="Arial" w:cs="Arial"/>
          <w:b/>
          <w:sz w:val="20"/>
          <w:szCs w:val="22"/>
          <w:lang w:val="es-BO"/>
        </w:rPr>
        <w:t>ENTIDAD</w:t>
      </w:r>
      <w:r w:rsidRPr="00285AD1">
        <w:rPr>
          <w:rFonts w:ascii="Arial" w:hAnsi="Arial" w:cs="Arial"/>
          <w:sz w:val="20"/>
          <w:szCs w:val="22"/>
          <w:lang w:val="es-BO"/>
        </w:rPr>
        <w:t>.</w:t>
      </w:r>
    </w:p>
    <w:p w:rsidR="00285AD1" w:rsidRPr="00285AD1" w:rsidRDefault="00285AD1" w:rsidP="00285AD1">
      <w:pPr>
        <w:ind w:left="465"/>
        <w:jc w:val="both"/>
        <w:rPr>
          <w:rFonts w:ascii="Arial" w:hAnsi="Arial" w:cs="Arial"/>
          <w:sz w:val="20"/>
          <w:szCs w:val="22"/>
          <w:lang w:val="es-BO"/>
        </w:rPr>
      </w:pPr>
    </w:p>
    <w:p w:rsidR="00285AD1" w:rsidRPr="00285AD1" w:rsidRDefault="00285AD1" w:rsidP="00285AD1">
      <w:pPr>
        <w:ind w:left="720"/>
        <w:jc w:val="both"/>
        <w:rPr>
          <w:rFonts w:ascii="Arial" w:hAnsi="Arial" w:cs="Arial"/>
          <w:sz w:val="20"/>
          <w:szCs w:val="22"/>
          <w:lang w:val="es-BO"/>
        </w:rPr>
      </w:pPr>
      <w:r w:rsidRPr="00285AD1">
        <w:rPr>
          <w:rFonts w:ascii="Arial" w:hAnsi="Arial" w:cs="Arial"/>
          <w:sz w:val="20"/>
          <w:szCs w:val="22"/>
          <w:lang w:val="es-BO"/>
        </w:rPr>
        <w:t xml:space="preserve">Asimismo, si la </w:t>
      </w:r>
      <w:r w:rsidRPr="00285AD1">
        <w:rPr>
          <w:rFonts w:ascii="Arial" w:hAnsi="Arial" w:cs="Arial"/>
          <w:b/>
          <w:sz w:val="20"/>
          <w:szCs w:val="22"/>
          <w:lang w:val="es-BO"/>
        </w:rPr>
        <w:t>ENTIDAD</w:t>
      </w:r>
      <w:r w:rsidRPr="00285AD1">
        <w:rPr>
          <w:rFonts w:ascii="Arial" w:hAnsi="Arial" w:cs="Arial"/>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285AD1">
        <w:rPr>
          <w:rFonts w:ascii="Arial" w:hAnsi="Arial" w:cs="Arial"/>
          <w:b/>
          <w:sz w:val="20"/>
          <w:szCs w:val="22"/>
          <w:lang w:val="es-BO"/>
        </w:rPr>
        <w:t>SERVICIO</w:t>
      </w:r>
      <w:r w:rsidRPr="00285AD1">
        <w:rPr>
          <w:rFonts w:ascii="Arial" w:hAnsi="Arial" w:cs="Arial"/>
          <w:sz w:val="20"/>
          <w:szCs w:val="22"/>
          <w:lang w:val="es-BO"/>
        </w:rPr>
        <w:t xml:space="preserve"> y resolverá el Contrato.</w:t>
      </w:r>
    </w:p>
    <w:p w:rsidR="00285AD1" w:rsidRPr="00285AD1" w:rsidRDefault="00285AD1" w:rsidP="00285AD1">
      <w:pPr>
        <w:ind w:left="465"/>
        <w:jc w:val="both"/>
        <w:rPr>
          <w:rFonts w:ascii="Arial" w:hAnsi="Arial" w:cs="Arial"/>
          <w:sz w:val="20"/>
          <w:szCs w:val="22"/>
          <w:lang w:val="es-BO"/>
        </w:rPr>
      </w:pPr>
    </w:p>
    <w:p w:rsidR="00285AD1" w:rsidRPr="00285AD1" w:rsidRDefault="00285AD1" w:rsidP="00285AD1">
      <w:pPr>
        <w:ind w:left="720"/>
        <w:jc w:val="both"/>
        <w:rPr>
          <w:rFonts w:ascii="Arial" w:hAnsi="Arial" w:cs="Arial"/>
          <w:sz w:val="20"/>
          <w:szCs w:val="22"/>
          <w:lang w:val="es-BO"/>
        </w:rPr>
      </w:pPr>
      <w:r w:rsidRPr="00285AD1">
        <w:rPr>
          <w:rFonts w:ascii="Arial" w:hAnsi="Arial" w:cs="Arial"/>
          <w:sz w:val="20"/>
          <w:szCs w:val="22"/>
          <w:lang w:val="es-BO"/>
        </w:rPr>
        <w:t xml:space="preserve">Una vez efectivizada la Resolución del Contrato, las </w:t>
      </w:r>
      <w:r w:rsidRPr="00285AD1">
        <w:rPr>
          <w:rFonts w:ascii="Arial" w:hAnsi="Arial" w:cs="Arial"/>
          <w:b/>
          <w:sz w:val="20"/>
          <w:szCs w:val="22"/>
          <w:lang w:val="es-BO"/>
        </w:rPr>
        <w:t>PARTES</w:t>
      </w:r>
      <w:r w:rsidRPr="00285AD1">
        <w:rPr>
          <w:rFonts w:ascii="Arial" w:hAnsi="Arial" w:cs="Arial"/>
          <w:sz w:val="20"/>
          <w:szCs w:val="22"/>
          <w:lang w:val="es-BO"/>
        </w:rPr>
        <w:t xml:space="preserve"> procederán a realizar la liquidación del Contrato donde establecerán los saldos en favor o en contra para su respectivo pago y/o cobro, según corresponda.</w:t>
      </w:r>
    </w:p>
    <w:p w:rsidR="00285AD1" w:rsidRPr="00285AD1" w:rsidRDefault="00285AD1" w:rsidP="00285AD1">
      <w:pPr>
        <w:ind w:left="465"/>
        <w:jc w:val="both"/>
        <w:rPr>
          <w:rFonts w:ascii="Arial" w:hAnsi="Arial" w:cs="Arial"/>
          <w:sz w:val="20"/>
          <w:szCs w:val="22"/>
          <w:lang w:val="es-BO"/>
        </w:rPr>
      </w:pPr>
    </w:p>
    <w:p w:rsidR="00285AD1" w:rsidRPr="00285AD1" w:rsidRDefault="00285AD1" w:rsidP="00285AD1">
      <w:pPr>
        <w:ind w:left="720"/>
        <w:jc w:val="both"/>
        <w:rPr>
          <w:rFonts w:ascii="Arial" w:hAnsi="Arial" w:cs="Arial"/>
          <w:sz w:val="20"/>
          <w:szCs w:val="22"/>
          <w:lang w:val="es-BO"/>
        </w:rPr>
      </w:pPr>
      <w:r w:rsidRPr="00285AD1">
        <w:rPr>
          <w:rFonts w:ascii="Arial" w:hAnsi="Arial" w:cs="Arial"/>
          <w:sz w:val="20"/>
          <w:szCs w:val="22"/>
          <w:lang w:val="es-BO"/>
        </w:rPr>
        <w:t xml:space="preserve">El </w:t>
      </w:r>
      <w:r w:rsidRPr="00285AD1">
        <w:rPr>
          <w:rFonts w:ascii="Arial" w:hAnsi="Arial" w:cs="Arial"/>
          <w:b/>
          <w:sz w:val="20"/>
          <w:szCs w:val="22"/>
          <w:lang w:val="es-BO"/>
        </w:rPr>
        <w:t>PROVEEDOR</w:t>
      </w:r>
      <w:r w:rsidRPr="00285AD1">
        <w:rPr>
          <w:rFonts w:ascii="Arial" w:hAnsi="Arial" w:cs="Arial"/>
          <w:sz w:val="20"/>
          <w:szCs w:val="22"/>
          <w:lang w:val="es-BO"/>
        </w:rPr>
        <w:t xml:space="preserve"> conjuntamente con el </w:t>
      </w:r>
      <w:r w:rsidRPr="00285AD1">
        <w:rPr>
          <w:rFonts w:ascii="Arial" w:hAnsi="Arial" w:cs="Arial"/>
          <w:b/>
          <w:sz w:val="20"/>
          <w:szCs w:val="22"/>
          <w:lang w:val="es-BO"/>
        </w:rPr>
        <w:t>FISCAL</w:t>
      </w:r>
      <w:r w:rsidRPr="00285AD1">
        <w:rPr>
          <w:rFonts w:ascii="Arial" w:hAnsi="Arial" w:cs="Arial"/>
          <w:sz w:val="20"/>
          <w:szCs w:val="22"/>
          <w:lang w:val="es-BO"/>
        </w:rPr>
        <w:t xml:space="preserve">, procederán a la verificación del </w:t>
      </w:r>
      <w:r w:rsidRPr="00285AD1">
        <w:rPr>
          <w:rFonts w:ascii="Arial" w:hAnsi="Arial" w:cs="Arial"/>
          <w:b/>
          <w:sz w:val="20"/>
          <w:szCs w:val="22"/>
          <w:lang w:val="es-BO"/>
        </w:rPr>
        <w:t>SERVICIO</w:t>
      </w:r>
      <w:r w:rsidRPr="00285AD1">
        <w:rPr>
          <w:rFonts w:ascii="Arial" w:hAnsi="Arial" w:cs="Arial"/>
          <w:sz w:val="20"/>
          <w:szCs w:val="22"/>
          <w:lang w:val="es-BO"/>
        </w:rPr>
        <w:t xml:space="preserve"> prestado hasta la fecha de suspensión y evaluarán los compromisos que el </w:t>
      </w:r>
      <w:r w:rsidRPr="00285AD1">
        <w:rPr>
          <w:rFonts w:ascii="Arial" w:hAnsi="Arial" w:cs="Arial"/>
          <w:b/>
          <w:sz w:val="20"/>
          <w:szCs w:val="22"/>
          <w:lang w:val="es-BO"/>
        </w:rPr>
        <w:t>PROVEEDOR</w:t>
      </w:r>
      <w:r w:rsidRPr="00285AD1">
        <w:rPr>
          <w:rFonts w:ascii="Arial" w:hAnsi="Arial" w:cs="Arial"/>
          <w:sz w:val="20"/>
          <w:szCs w:val="22"/>
          <w:lang w:val="es-BO"/>
        </w:rPr>
        <w:t xml:space="preserve"> tuviera pendiente relativo al </w:t>
      </w:r>
      <w:r w:rsidRPr="00285AD1">
        <w:rPr>
          <w:rFonts w:ascii="Arial" w:hAnsi="Arial" w:cs="Arial"/>
          <w:b/>
          <w:sz w:val="20"/>
          <w:szCs w:val="22"/>
          <w:lang w:val="es-BO"/>
        </w:rPr>
        <w:t>SERVICIO</w:t>
      </w:r>
      <w:r w:rsidRPr="00285AD1">
        <w:rPr>
          <w:rFonts w:ascii="Arial" w:hAnsi="Arial" w:cs="Arial"/>
          <w:sz w:val="20"/>
          <w:szCs w:val="22"/>
          <w:lang w:val="es-BO"/>
        </w:rPr>
        <w:t xml:space="preserve">, debidamente documentados. Asimismo, el </w:t>
      </w:r>
      <w:r w:rsidRPr="00285AD1">
        <w:rPr>
          <w:rFonts w:ascii="Arial" w:hAnsi="Arial" w:cs="Arial"/>
          <w:b/>
          <w:sz w:val="20"/>
          <w:szCs w:val="22"/>
          <w:lang w:val="es-BO"/>
        </w:rPr>
        <w:t>FISCAL</w:t>
      </w:r>
      <w:r w:rsidRPr="00285AD1">
        <w:rPr>
          <w:rFonts w:ascii="Arial" w:hAnsi="Arial" w:cs="Arial"/>
          <w:sz w:val="20"/>
          <w:szCs w:val="22"/>
          <w:lang w:val="es-BO"/>
        </w:rPr>
        <w:t xml:space="preserve"> determinará los costos proporcionales que en dicho acto se demandase y otros gastos que a juicio del </w:t>
      </w:r>
      <w:r w:rsidRPr="00285AD1">
        <w:rPr>
          <w:rFonts w:ascii="Arial" w:hAnsi="Arial" w:cs="Arial"/>
          <w:b/>
          <w:sz w:val="20"/>
          <w:szCs w:val="22"/>
          <w:lang w:val="es-BO"/>
        </w:rPr>
        <w:t>FISCAL</w:t>
      </w:r>
      <w:r w:rsidRPr="00285AD1">
        <w:rPr>
          <w:rFonts w:ascii="Arial" w:hAnsi="Arial" w:cs="Arial"/>
          <w:sz w:val="20"/>
          <w:szCs w:val="22"/>
          <w:lang w:val="es-BO"/>
        </w:rPr>
        <w:t xml:space="preserve"> fueran considerados sujetos a reembolso en favor del </w:t>
      </w:r>
      <w:r w:rsidRPr="00285AD1">
        <w:rPr>
          <w:rFonts w:ascii="Arial" w:hAnsi="Arial" w:cs="Arial"/>
          <w:b/>
          <w:sz w:val="20"/>
          <w:szCs w:val="22"/>
          <w:lang w:val="es-BO"/>
        </w:rPr>
        <w:t>PROVEEDOR</w:t>
      </w:r>
      <w:r w:rsidRPr="00285AD1">
        <w:rPr>
          <w:rFonts w:ascii="Arial" w:hAnsi="Arial" w:cs="Arial"/>
          <w:sz w:val="20"/>
          <w:szCs w:val="22"/>
          <w:lang w:val="es-BO"/>
        </w:rPr>
        <w:t xml:space="preserve">. Con estos datos el </w:t>
      </w:r>
      <w:r w:rsidRPr="00285AD1">
        <w:rPr>
          <w:rFonts w:ascii="Arial" w:hAnsi="Arial" w:cs="Arial"/>
          <w:b/>
          <w:sz w:val="20"/>
          <w:szCs w:val="22"/>
          <w:lang w:val="es-BO"/>
        </w:rPr>
        <w:t>FISCAL</w:t>
      </w:r>
      <w:r w:rsidRPr="00285AD1">
        <w:rPr>
          <w:rFonts w:ascii="Arial" w:hAnsi="Arial" w:cs="Arial"/>
          <w:sz w:val="20"/>
          <w:szCs w:val="22"/>
          <w:lang w:val="es-BO"/>
        </w:rPr>
        <w:t xml:space="preserve"> elaborará el cierre de Contrato.</w:t>
      </w:r>
    </w:p>
    <w:p w:rsidR="00285AD1" w:rsidRPr="00285AD1" w:rsidRDefault="00285AD1" w:rsidP="00285AD1">
      <w:pPr>
        <w:ind w:left="720"/>
        <w:jc w:val="both"/>
        <w:rPr>
          <w:rFonts w:ascii="Arial" w:hAnsi="Arial" w:cs="Arial"/>
          <w:sz w:val="20"/>
          <w:szCs w:val="22"/>
          <w:lang w:val="es-BO"/>
        </w:rPr>
      </w:pPr>
    </w:p>
    <w:p w:rsidR="00285AD1" w:rsidRPr="00285AD1" w:rsidRDefault="00285AD1" w:rsidP="00285AD1">
      <w:pPr>
        <w:widowControl w:val="0"/>
        <w:autoSpaceDE w:val="0"/>
        <w:autoSpaceDN w:val="0"/>
        <w:adjustRightInd w:val="0"/>
        <w:jc w:val="both"/>
        <w:rPr>
          <w:rFonts w:ascii="Arial" w:hAnsi="Arial" w:cs="Arial"/>
          <w:sz w:val="20"/>
          <w:szCs w:val="22"/>
          <w:lang w:val="es-BO"/>
        </w:rPr>
      </w:pPr>
      <w:r w:rsidRPr="00285AD1">
        <w:rPr>
          <w:rFonts w:ascii="Arial" w:hAnsi="Arial" w:cs="Arial"/>
          <w:b/>
          <w:bCs/>
          <w:sz w:val="20"/>
          <w:szCs w:val="22"/>
          <w:lang w:val="es-BO"/>
        </w:rPr>
        <w:t xml:space="preserve">CLÁUSULA VIGÉSIMA TERCERA.- (SUSPENSIÓN DEL SERVICIO) </w:t>
      </w:r>
      <w:r w:rsidRPr="00285AD1">
        <w:rPr>
          <w:rFonts w:ascii="Arial" w:hAnsi="Arial" w:cs="Arial"/>
          <w:sz w:val="20"/>
          <w:szCs w:val="22"/>
          <w:lang w:val="es-BO"/>
        </w:rPr>
        <w:t xml:space="preserve">La </w:t>
      </w:r>
      <w:r w:rsidRPr="00285AD1">
        <w:rPr>
          <w:rFonts w:ascii="Arial" w:hAnsi="Arial" w:cs="Arial"/>
          <w:b/>
          <w:bCs/>
          <w:sz w:val="20"/>
          <w:szCs w:val="22"/>
          <w:lang w:val="es-BO"/>
        </w:rPr>
        <w:t>ENTIDAD</w:t>
      </w:r>
      <w:r w:rsidRPr="00285AD1">
        <w:rPr>
          <w:rFonts w:ascii="Arial" w:hAnsi="Arial" w:cs="Arial"/>
          <w:bCs/>
          <w:sz w:val="20"/>
          <w:szCs w:val="22"/>
          <w:lang w:val="es-BO"/>
        </w:rPr>
        <w:t xml:space="preserve"> </w:t>
      </w:r>
      <w:r w:rsidRPr="00285AD1">
        <w:rPr>
          <w:rFonts w:ascii="Arial" w:hAnsi="Arial" w:cs="Arial"/>
          <w:sz w:val="20"/>
          <w:szCs w:val="22"/>
          <w:lang w:val="es-BO"/>
        </w:rPr>
        <w:t>está facultada para suspender temporalmente la prestación del</w:t>
      </w:r>
      <w:r w:rsidRPr="00285AD1">
        <w:rPr>
          <w:rFonts w:ascii="Arial" w:hAnsi="Arial" w:cs="Arial"/>
          <w:bCs/>
          <w:sz w:val="20"/>
          <w:szCs w:val="22"/>
          <w:lang w:val="es-BO"/>
        </w:rPr>
        <w:t xml:space="preserve"> </w:t>
      </w:r>
      <w:r w:rsidRPr="00285AD1">
        <w:rPr>
          <w:rFonts w:ascii="Arial" w:hAnsi="Arial" w:cs="Arial"/>
          <w:b/>
          <w:bCs/>
          <w:sz w:val="20"/>
          <w:szCs w:val="22"/>
          <w:lang w:val="es-BO"/>
        </w:rPr>
        <w:t>SERVICIO</w:t>
      </w:r>
      <w:r w:rsidRPr="00285AD1">
        <w:rPr>
          <w:rFonts w:ascii="Arial" w:hAnsi="Arial" w:cs="Arial"/>
          <w:bCs/>
          <w:sz w:val="20"/>
          <w:szCs w:val="22"/>
          <w:lang w:val="es-BO"/>
        </w:rPr>
        <w:t xml:space="preserve"> </w:t>
      </w:r>
      <w:r w:rsidRPr="00285AD1">
        <w:rPr>
          <w:rFonts w:ascii="Arial" w:hAnsi="Arial" w:cs="Arial"/>
          <w:sz w:val="20"/>
          <w:szCs w:val="22"/>
          <w:lang w:val="es-BO"/>
        </w:rPr>
        <w:t>por parte del</w:t>
      </w:r>
      <w:r w:rsidRPr="00285AD1">
        <w:rPr>
          <w:rFonts w:ascii="Arial" w:hAnsi="Arial" w:cs="Arial"/>
          <w:bCs/>
          <w:sz w:val="20"/>
          <w:szCs w:val="22"/>
          <w:lang w:val="es-BO"/>
        </w:rPr>
        <w:t xml:space="preserve"> </w:t>
      </w:r>
      <w:r w:rsidRPr="00285AD1">
        <w:rPr>
          <w:rFonts w:ascii="Arial" w:hAnsi="Arial" w:cs="Arial"/>
          <w:b/>
          <w:bCs/>
          <w:sz w:val="20"/>
          <w:szCs w:val="22"/>
          <w:lang w:val="es-BO"/>
        </w:rPr>
        <w:t>PROVEEDOR</w:t>
      </w:r>
      <w:r w:rsidRPr="00285AD1">
        <w:rPr>
          <w:rFonts w:ascii="Arial" w:hAnsi="Arial" w:cs="Arial"/>
          <w:bCs/>
          <w:sz w:val="20"/>
          <w:szCs w:val="22"/>
          <w:lang w:val="es-BO"/>
        </w:rPr>
        <w:t xml:space="preserve">, </w:t>
      </w:r>
      <w:r w:rsidRPr="00285AD1">
        <w:rPr>
          <w:rFonts w:ascii="Arial" w:hAnsi="Arial" w:cs="Arial"/>
          <w:sz w:val="20"/>
          <w:szCs w:val="22"/>
          <w:lang w:val="es-BO"/>
        </w:rPr>
        <w:t xml:space="preserve">en cualquier momento, por motivos de fuerza mayor, caso fortuito y/o razones convenientes a los intereses del Estado o de la </w:t>
      </w:r>
      <w:r w:rsidRPr="00285AD1">
        <w:rPr>
          <w:rFonts w:ascii="Arial" w:hAnsi="Arial" w:cs="Arial"/>
          <w:b/>
          <w:bCs/>
          <w:sz w:val="20"/>
          <w:szCs w:val="22"/>
          <w:lang w:val="es-BO"/>
        </w:rPr>
        <w:t>ENTIDAD</w:t>
      </w:r>
      <w:r w:rsidRPr="00285AD1">
        <w:rPr>
          <w:rFonts w:ascii="Arial" w:hAnsi="Arial" w:cs="Arial"/>
          <w:sz w:val="20"/>
          <w:szCs w:val="22"/>
          <w:lang w:val="es-BO"/>
        </w:rPr>
        <w:t xml:space="preserve">; para lo cual a través del </w:t>
      </w:r>
      <w:r w:rsidRPr="00285AD1">
        <w:rPr>
          <w:rFonts w:ascii="Arial" w:hAnsi="Arial" w:cs="Arial"/>
          <w:b/>
          <w:bCs/>
          <w:sz w:val="20"/>
          <w:szCs w:val="22"/>
          <w:lang w:val="es-BO"/>
        </w:rPr>
        <w:t>FISCAL</w:t>
      </w:r>
      <w:r w:rsidRPr="00285AD1">
        <w:rPr>
          <w:rFonts w:ascii="Arial" w:hAnsi="Arial" w:cs="Arial"/>
          <w:sz w:val="20"/>
          <w:szCs w:val="22"/>
          <w:lang w:val="es-BO"/>
        </w:rPr>
        <w:t xml:space="preserve"> notificará al </w:t>
      </w:r>
      <w:r w:rsidRPr="00285AD1">
        <w:rPr>
          <w:rFonts w:ascii="Arial" w:hAnsi="Arial" w:cs="Arial"/>
          <w:b/>
          <w:bCs/>
          <w:sz w:val="20"/>
          <w:szCs w:val="22"/>
          <w:lang w:val="es-BO"/>
        </w:rPr>
        <w:t>PROVEEDOR</w:t>
      </w:r>
      <w:r w:rsidRPr="00285AD1">
        <w:rPr>
          <w:rFonts w:ascii="Arial" w:hAnsi="Arial" w:cs="Arial"/>
          <w:sz w:val="20"/>
          <w:szCs w:val="22"/>
          <w:lang w:val="es-BO"/>
        </w:rPr>
        <w:t xml:space="preserve"> por escrito por intermedio del </w:t>
      </w:r>
      <w:r w:rsidRPr="00285AD1">
        <w:rPr>
          <w:rFonts w:ascii="Arial" w:hAnsi="Arial" w:cs="Arial"/>
          <w:b/>
          <w:bCs/>
          <w:sz w:val="20"/>
          <w:szCs w:val="22"/>
          <w:lang w:val="es-BO"/>
        </w:rPr>
        <w:t>FISCAL</w:t>
      </w:r>
      <w:r w:rsidRPr="00285AD1">
        <w:rPr>
          <w:rFonts w:ascii="Arial" w:hAnsi="Arial" w:cs="Arial"/>
          <w:sz w:val="20"/>
          <w:szCs w:val="22"/>
          <w:lang w:val="es-BO"/>
        </w:rPr>
        <w:t>, con una anticipación de cinco (5) días calendario, excepto en los casos de urgencia por alguna emergencia imponderable en la que se podrá notificar hasta en el día. Esta suspensión puede ser total o parcial.</w:t>
      </w:r>
    </w:p>
    <w:p w:rsidR="00285AD1" w:rsidRPr="00285AD1" w:rsidRDefault="00285AD1" w:rsidP="00285AD1">
      <w:pPr>
        <w:widowControl w:val="0"/>
        <w:autoSpaceDE w:val="0"/>
        <w:autoSpaceDN w:val="0"/>
        <w:adjustRightInd w:val="0"/>
        <w:jc w:val="both"/>
        <w:rPr>
          <w:rFonts w:ascii="Arial" w:hAnsi="Arial" w:cs="Arial"/>
          <w:sz w:val="20"/>
          <w:szCs w:val="22"/>
          <w:lang w:val="es-BO"/>
        </w:rPr>
      </w:pPr>
      <w:r w:rsidRPr="00285AD1">
        <w:rPr>
          <w:rFonts w:ascii="Arial" w:hAnsi="Arial" w:cs="Arial"/>
          <w:sz w:val="20"/>
          <w:szCs w:val="22"/>
          <w:lang w:val="es-BO"/>
        </w:rPr>
        <w:t> </w:t>
      </w:r>
    </w:p>
    <w:p w:rsidR="00285AD1" w:rsidRPr="00285AD1" w:rsidRDefault="00285AD1" w:rsidP="00285AD1">
      <w:pPr>
        <w:widowControl w:val="0"/>
        <w:autoSpaceDE w:val="0"/>
        <w:autoSpaceDN w:val="0"/>
        <w:adjustRightInd w:val="0"/>
        <w:jc w:val="both"/>
        <w:rPr>
          <w:rFonts w:ascii="Arial" w:hAnsi="Arial" w:cs="Arial"/>
          <w:sz w:val="20"/>
          <w:szCs w:val="22"/>
          <w:lang w:val="es-BO"/>
        </w:rPr>
      </w:pPr>
      <w:r w:rsidRPr="00285AD1">
        <w:rPr>
          <w:rFonts w:ascii="Arial" w:hAnsi="Arial" w:cs="Arial"/>
          <w:sz w:val="20"/>
          <w:szCs w:val="22"/>
          <w:lang w:val="es-BO"/>
        </w:rPr>
        <w:t xml:space="preserve">Asimismo, el </w:t>
      </w:r>
      <w:r w:rsidRPr="00285AD1">
        <w:rPr>
          <w:rFonts w:ascii="Arial" w:hAnsi="Arial" w:cs="Arial"/>
          <w:b/>
          <w:bCs/>
          <w:sz w:val="20"/>
          <w:szCs w:val="22"/>
          <w:lang w:val="es-BO"/>
        </w:rPr>
        <w:t>PROVEEDOR</w:t>
      </w:r>
      <w:r w:rsidRPr="00285AD1">
        <w:rPr>
          <w:rFonts w:ascii="Arial" w:hAnsi="Arial" w:cs="Arial"/>
          <w:sz w:val="20"/>
          <w:szCs w:val="22"/>
          <w:lang w:val="es-BO"/>
        </w:rPr>
        <w:t xml:space="preserve"> podrá comunicar a la </w:t>
      </w:r>
      <w:r w:rsidRPr="00285AD1">
        <w:rPr>
          <w:rFonts w:ascii="Arial" w:hAnsi="Arial" w:cs="Arial"/>
          <w:b/>
          <w:bCs/>
          <w:sz w:val="20"/>
          <w:szCs w:val="22"/>
          <w:lang w:val="es-BO"/>
        </w:rPr>
        <w:t>ENTIDAD</w:t>
      </w:r>
      <w:r w:rsidRPr="00285AD1">
        <w:rPr>
          <w:rFonts w:ascii="Arial" w:hAnsi="Arial" w:cs="Arial"/>
          <w:sz w:val="20"/>
          <w:szCs w:val="22"/>
          <w:lang w:val="es-BO"/>
        </w:rPr>
        <w:t xml:space="preserve"> a través del </w:t>
      </w:r>
      <w:r w:rsidRPr="00285AD1">
        <w:rPr>
          <w:rFonts w:ascii="Arial" w:hAnsi="Arial" w:cs="Arial"/>
          <w:b/>
          <w:bCs/>
          <w:sz w:val="20"/>
          <w:szCs w:val="22"/>
          <w:lang w:val="es-BO"/>
        </w:rPr>
        <w:t>FISCAL</w:t>
      </w:r>
      <w:r w:rsidRPr="00285AD1">
        <w:rPr>
          <w:rFonts w:ascii="Arial" w:hAnsi="Arial" w:cs="Arial"/>
          <w:sz w:val="20"/>
          <w:szCs w:val="22"/>
          <w:lang w:val="es-BO"/>
        </w:rPr>
        <w:t xml:space="preserve"> la suspensión temporal de la prestación </w:t>
      </w:r>
      <w:r w:rsidRPr="00285AD1">
        <w:rPr>
          <w:rFonts w:ascii="Arial" w:hAnsi="Arial" w:cs="Arial"/>
          <w:b/>
          <w:bCs/>
          <w:sz w:val="20"/>
          <w:szCs w:val="22"/>
          <w:lang w:val="es-BO"/>
        </w:rPr>
        <w:t>SERVICIO</w:t>
      </w:r>
      <w:r w:rsidRPr="00285AD1">
        <w:rPr>
          <w:rFonts w:ascii="Arial" w:hAnsi="Arial" w:cs="Arial"/>
          <w:sz w:val="20"/>
          <w:szCs w:val="22"/>
          <w:lang w:val="es-BO"/>
        </w:rPr>
        <w:t xml:space="preserve">, cuando se presentan situaciones de fuerza mayor, caso fortuito o por causas atribuibles a la </w:t>
      </w:r>
      <w:r w:rsidRPr="00285AD1">
        <w:rPr>
          <w:rFonts w:ascii="Arial" w:hAnsi="Arial" w:cs="Arial"/>
          <w:b/>
          <w:bCs/>
          <w:sz w:val="20"/>
          <w:szCs w:val="22"/>
          <w:lang w:val="es-BO"/>
        </w:rPr>
        <w:t>ENTIDAD</w:t>
      </w:r>
      <w:r w:rsidRPr="00285AD1">
        <w:rPr>
          <w:rFonts w:ascii="Arial" w:hAnsi="Arial" w:cs="Arial"/>
          <w:sz w:val="20"/>
          <w:szCs w:val="22"/>
          <w:lang w:val="es-BO"/>
        </w:rPr>
        <w:t xml:space="preserve"> que afecten al </w:t>
      </w:r>
      <w:r w:rsidRPr="00285AD1">
        <w:rPr>
          <w:rFonts w:ascii="Arial" w:hAnsi="Arial" w:cs="Arial"/>
          <w:b/>
          <w:bCs/>
          <w:sz w:val="20"/>
          <w:szCs w:val="22"/>
          <w:lang w:val="es-BO"/>
        </w:rPr>
        <w:t>PROVEEDOR</w:t>
      </w:r>
      <w:r w:rsidRPr="00285AD1">
        <w:rPr>
          <w:rFonts w:ascii="Arial" w:hAnsi="Arial" w:cs="Arial"/>
          <w:bCs/>
          <w:sz w:val="20"/>
          <w:szCs w:val="22"/>
          <w:lang w:val="es-BO"/>
        </w:rPr>
        <w:t xml:space="preserve"> </w:t>
      </w:r>
      <w:r w:rsidRPr="00285AD1">
        <w:rPr>
          <w:rFonts w:ascii="Arial" w:hAnsi="Arial" w:cs="Arial"/>
          <w:sz w:val="20"/>
          <w:szCs w:val="22"/>
          <w:lang w:val="es-BO"/>
        </w:rPr>
        <w:t xml:space="preserve">en la prestación del </w:t>
      </w:r>
      <w:r w:rsidRPr="00285AD1">
        <w:rPr>
          <w:rFonts w:ascii="Arial" w:hAnsi="Arial" w:cs="Arial"/>
          <w:b/>
          <w:bCs/>
          <w:sz w:val="20"/>
          <w:szCs w:val="22"/>
          <w:lang w:val="es-BO"/>
        </w:rPr>
        <w:t>SERVICIO</w:t>
      </w:r>
      <w:r w:rsidRPr="00285AD1">
        <w:rPr>
          <w:rFonts w:ascii="Arial" w:hAnsi="Arial" w:cs="Arial"/>
          <w:sz w:val="20"/>
          <w:szCs w:val="22"/>
          <w:lang w:val="es-BO"/>
        </w:rPr>
        <w:t xml:space="preserve">, la misma que una vez calificado por el  </w:t>
      </w:r>
      <w:r w:rsidRPr="00285AD1">
        <w:rPr>
          <w:rFonts w:ascii="Arial" w:hAnsi="Arial" w:cs="Arial"/>
          <w:b/>
          <w:bCs/>
          <w:sz w:val="20"/>
          <w:szCs w:val="22"/>
          <w:lang w:val="es-BO"/>
        </w:rPr>
        <w:t>FISCAL</w:t>
      </w:r>
      <w:r w:rsidRPr="00285AD1">
        <w:rPr>
          <w:rFonts w:ascii="Arial" w:hAnsi="Arial" w:cs="Arial"/>
          <w:sz w:val="20"/>
          <w:szCs w:val="22"/>
          <w:lang w:val="es-BO"/>
        </w:rPr>
        <w:t xml:space="preserve"> y autorizado por la </w:t>
      </w:r>
      <w:r w:rsidRPr="00285AD1">
        <w:rPr>
          <w:rFonts w:ascii="Arial" w:hAnsi="Arial" w:cs="Arial"/>
          <w:b/>
          <w:bCs/>
          <w:sz w:val="20"/>
          <w:szCs w:val="22"/>
          <w:lang w:val="es-BO"/>
        </w:rPr>
        <w:t>ENTIDAD</w:t>
      </w:r>
      <w:r w:rsidRPr="00285AD1">
        <w:rPr>
          <w:rFonts w:ascii="Arial" w:hAnsi="Arial" w:cs="Arial"/>
          <w:sz w:val="20"/>
          <w:szCs w:val="22"/>
          <w:lang w:val="es-BO"/>
        </w:rPr>
        <w:t xml:space="preserve"> puede ser parcial o total. </w:t>
      </w:r>
    </w:p>
    <w:p w:rsidR="00285AD1" w:rsidRPr="00285AD1" w:rsidRDefault="00285AD1" w:rsidP="00285AD1">
      <w:pPr>
        <w:widowControl w:val="0"/>
        <w:autoSpaceDE w:val="0"/>
        <w:autoSpaceDN w:val="0"/>
        <w:adjustRightInd w:val="0"/>
        <w:jc w:val="both"/>
        <w:rPr>
          <w:rFonts w:ascii="Arial" w:hAnsi="Arial" w:cs="Arial"/>
          <w:sz w:val="20"/>
          <w:szCs w:val="22"/>
          <w:lang w:val="es-BO"/>
        </w:rPr>
      </w:pPr>
      <w:r w:rsidRPr="00285AD1">
        <w:rPr>
          <w:rFonts w:ascii="Arial" w:hAnsi="Arial" w:cs="Arial"/>
          <w:sz w:val="20"/>
          <w:szCs w:val="22"/>
          <w:lang w:val="es-BO"/>
        </w:rPr>
        <w:t> </w:t>
      </w:r>
    </w:p>
    <w:p w:rsidR="00285AD1" w:rsidRPr="00285AD1" w:rsidRDefault="00285AD1" w:rsidP="00285AD1">
      <w:pPr>
        <w:widowControl w:val="0"/>
        <w:autoSpaceDE w:val="0"/>
        <w:autoSpaceDN w:val="0"/>
        <w:adjustRightInd w:val="0"/>
        <w:jc w:val="both"/>
        <w:rPr>
          <w:rFonts w:ascii="Arial" w:hAnsi="Arial" w:cs="Arial"/>
          <w:sz w:val="20"/>
          <w:szCs w:val="22"/>
          <w:lang w:val="es-BO"/>
        </w:rPr>
      </w:pPr>
      <w:r w:rsidRPr="00285AD1">
        <w:rPr>
          <w:rFonts w:ascii="Arial" w:hAnsi="Arial" w:cs="Arial"/>
          <w:sz w:val="20"/>
          <w:szCs w:val="22"/>
          <w:lang w:val="es-BO"/>
        </w:rPr>
        <w:t>Si la prestación del</w:t>
      </w:r>
      <w:r w:rsidRPr="00285AD1">
        <w:rPr>
          <w:rFonts w:ascii="Arial" w:hAnsi="Arial" w:cs="Arial"/>
          <w:b/>
          <w:sz w:val="20"/>
          <w:szCs w:val="22"/>
          <w:lang w:val="es-BO"/>
        </w:rPr>
        <w:t xml:space="preserve"> </w:t>
      </w:r>
      <w:r w:rsidRPr="00285AD1">
        <w:rPr>
          <w:rFonts w:ascii="Arial" w:hAnsi="Arial" w:cs="Arial"/>
          <w:b/>
          <w:bCs/>
          <w:sz w:val="20"/>
          <w:szCs w:val="22"/>
          <w:lang w:val="es-BO"/>
        </w:rPr>
        <w:t>SERVICIO</w:t>
      </w:r>
      <w:r w:rsidRPr="00285AD1">
        <w:rPr>
          <w:rFonts w:ascii="Arial" w:hAnsi="Arial" w:cs="Arial"/>
          <w:sz w:val="20"/>
          <w:szCs w:val="22"/>
          <w:lang w:val="es-BO"/>
        </w:rPr>
        <w:t xml:space="preserve"> se suspende parcial o totalmente por negligencia del </w:t>
      </w:r>
      <w:r w:rsidRPr="00285AD1">
        <w:rPr>
          <w:rFonts w:ascii="Arial" w:hAnsi="Arial" w:cs="Arial"/>
          <w:b/>
          <w:bCs/>
          <w:sz w:val="20"/>
          <w:szCs w:val="22"/>
          <w:lang w:val="es-BO"/>
        </w:rPr>
        <w:t>PROVEEDOR</w:t>
      </w:r>
      <w:r w:rsidRPr="00285AD1">
        <w:rPr>
          <w:rFonts w:ascii="Arial" w:hAnsi="Arial" w:cs="Arial"/>
          <w:sz w:val="20"/>
          <w:szCs w:val="22"/>
          <w:lang w:val="es-BO"/>
        </w:rPr>
        <w:t xml:space="preserve"> en observar y cumplir correctamente las estipulaciones del Contrato y/o de los documentos que forman parte del mismo, el tiempo que la prestación del </w:t>
      </w:r>
      <w:r w:rsidRPr="00285AD1">
        <w:rPr>
          <w:rFonts w:ascii="Arial" w:hAnsi="Arial" w:cs="Arial"/>
          <w:b/>
          <w:bCs/>
          <w:sz w:val="20"/>
          <w:szCs w:val="22"/>
          <w:lang w:val="es-BO"/>
        </w:rPr>
        <w:t>SERVICIO</w:t>
      </w:r>
      <w:r w:rsidRPr="00285AD1">
        <w:rPr>
          <w:rFonts w:ascii="Arial" w:hAnsi="Arial" w:cs="Arial"/>
          <w:bCs/>
          <w:sz w:val="20"/>
          <w:szCs w:val="22"/>
          <w:lang w:val="es-BO"/>
        </w:rPr>
        <w:t xml:space="preserve"> </w:t>
      </w:r>
      <w:r w:rsidRPr="00285AD1">
        <w:rPr>
          <w:rFonts w:ascii="Arial" w:hAnsi="Arial" w:cs="Arial"/>
          <w:sz w:val="20"/>
          <w:szCs w:val="22"/>
          <w:lang w:val="es-BO"/>
        </w:rPr>
        <w:t>permanezca suspendida, no merecerá ninguna ampliación del plazo.</w:t>
      </w:r>
    </w:p>
    <w:p w:rsidR="00285AD1" w:rsidRPr="00285AD1" w:rsidRDefault="00285AD1" w:rsidP="00285AD1">
      <w:pPr>
        <w:autoSpaceDE w:val="0"/>
        <w:autoSpaceDN w:val="0"/>
        <w:adjustRightInd w:val="0"/>
        <w:jc w:val="both"/>
        <w:rPr>
          <w:rFonts w:ascii="Arial" w:hAnsi="Arial" w:cs="Arial"/>
          <w:b/>
          <w:sz w:val="20"/>
          <w:szCs w:val="22"/>
          <w:lang w:val="es-BO"/>
        </w:rPr>
      </w:pPr>
    </w:p>
    <w:p w:rsidR="00285AD1" w:rsidRPr="00285AD1" w:rsidRDefault="00285AD1" w:rsidP="00285AD1">
      <w:pPr>
        <w:autoSpaceDE w:val="0"/>
        <w:autoSpaceDN w:val="0"/>
        <w:adjustRightInd w:val="0"/>
        <w:jc w:val="both"/>
        <w:rPr>
          <w:rFonts w:ascii="Arial" w:hAnsi="Arial" w:cs="Arial"/>
          <w:bCs/>
          <w:sz w:val="20"/>
          <w:szCs w:val="22"/>
          <w:lang w:val="es-BO"/>
        </w:rPr>
      </w:pPr>
      <w:r w:rsidRPr="00285AD1">
        <w:rPr>
          <w:rFonts w:ascii="Arial" w:hAnsi="Arial" w:cs="Arial"/>
          <w:b/>
          <w:sz w:val="20"/>
          <w:szCs w:val="22"/>
          <w:lang w:val="es-BO"/>
        </w:rPr>
        <w:t>CLÁUSULA VIGÉSIMA CUARTA</w:t>
      </w:r>
      <w:r w:rsidRPr="00285AD1">
        <w:rPr>
          <w:rFonts w:ascii="Arial" w:hAnsi="Arial" w:cs="Arial"/>
          <w:b/>
          <w:bCs/>
          <w:sz w:val="20"/>
          <w:szCs w:val="22"/>
          <w:lang w:val="es-BO"/>
        </w:rPr>
        <w:t>.- (SOLUCIÓN DE CONTROVERSIAS)</w:t>
      </w:r>
      <w:r w:rsidRPr="00285AD1">
        <w:rPr>
          <w:rFonts w:ascii="Arial" w:hAnsi="Arial" w:cs="Arial"/>
          <w:sz w:val="20"/>
          <w:szCs w:val="22"/>
          <w:lang w:val="es-BO"/>
        </w:rPr>
        <w:t xml:space="preserve"> </w:t>
      </w:r>
      <w:r w:rsidRPr="00285AD1">
        <w:rPr>
          <w:rFonts w:ascii="Arial" w:hAnsi="Arial" w:cs="Arial"/>
          <w:bCs/>
          <w:sz w:val="20"/>
          <w:szCs w:val="22"/>
          <w:lang w:val="es-BO"/>
        </w:rPr>
        <w:t xml:space="preserve">En caso de surgir controversias sobre los derechos y obligaciones u otros aspectos propios de la ejecución del presente Contrato, las </w:t>
      </w:r>
      <w:r w:rsidRPr="00285AD1">
        <w:rPr>
          <w:rFonts w:ascii="Arial" w:hAnsi="Arial" w:cs="Arial"/>
          <w:b/>
          <w:bCs/>
          <w:sz w:val="20"/>
          <w:szCs w:val="22"/>
          <w:lang w:val="es-BO"/>
        </w:rPr>
        <w:t>PARTES</w:t>
      </w:r>
      <w:r w:rsidRPr="00285AD1">
        <w:rPr>
          <w:rFonts w:ascii="Arial" w:hAnsi="Arial" w:cs="Arial"/>
          <w:bCs/>
          <w:sz w:val="20"/>
          <w:szCs w:val="22"/>
          <w:lang w:val="es-BO"/>
        </w:rPr>
        <w:t xml:space="preserve"> acudirán a la jurisdicción prevista en el ordenamiento jurídico para los contratos administrativos.</w:t>
      </w:r>
    </w:p>
    <w:p w:rsidR="00285AD1" w:rsidRPr="00285AD1" w:rsidRDefault="00285AD1" w:rsidP="00285AD1">
      <w:pPr>
        <w:autoSpaceDE w:val="0"/>
        <w:autoSpaceDN w:val="0"/>
        <w:adjustRightInd w:val="0"/>
        <w:jc w:val="both"/>
        <w:rPr>
          <w:rFonts w:ascii="Arial" w:hAnsi="Arial" w:cs="Arial"/>
          <w:bCs/>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b/>
          <w:sz w:val="20"/>
          <w:szCs w:val="22"/>
          <w:lang w:val="es-BO"/>
        </w:rPr>
        <w:t>CLÁUSULA VIGÉSIMA QUINTA.- (</w:t>
      </w:r>
      <w:r w:rsidRPr="00285AD1">
        <w:rPr>
          <w:rFonts w:ascii="Arial" w:hAnsi="Arial" w:cs="Arial"/>
          <w:b/>
          <w:bCs/>
          <w:sz w:val="20"/>
          <w:szCs w:val="22"/>
          <w:lang w:val="es-BO"/>
        </w:rPr>
        <w:t>FISCAL</w:t>
      </w:r>
      <w:r w:rsidRPr="00285AD1">
        <w:rPr>
          <w:rFonts w:ascii="Arial" w:hAnsi="Arial" w:cs="Arial"/>
          <w:b/>
          <w:sz w:val="20"/>
          <w:szCs w:val="22"/>
          <w:lang w:val="es-BO"/>
        </w:rPr>
        <w:t xml:space="preserve">IZACIÓN DEL SERVICIO) </w:t>
      </w:r>
      <w:r w:rsidRPr="00285AD1">
        <w:rPr>
          <w:rFonts w:ascii="Arial" w:hAnsi="Arial" w:cs="Arial"/>
          <w:sz w:val="20"/>
          <w:szCs w:val="22"/>
          <w:lang w:val="es-BO"/>
        </w:rPr>
        <w:t xml:space="preserve">La </w:t>
      </w:r>
      <w:r w:rsidRPr="00285AD1">
        <w:rPr>
          <w:rFonts w:ascii="Arial" w:hAnsi="Arial" w:cs="Arial"/>
          <w:b/>
          <w:sz w:val="20"/>
          <w:szCs w:val="22"/>
          <w:lang w:val="es-BO"/>
        </w:rPr>
        <w:t xml:space="preserve">ENTIDAD </w:t>
      </w:r>
      <w:r w:rsidRPr="00285AD1">
        <w:rPr>
          <w:rFonts w:ascii="Arial" w:hAnsi="Arial" w:cs="Arial"/>
          <w:sz w:val="20"/>
          <w:szCs w:val="22"/>
          <w:lang w:val="es-BO"/>
        </w:rPr>
        <w:t xml:space="preserve">designará un </w:t>
      </w:r>
      <w:r w:rsidRPr="00285AD1">
        <w:rPr>
          <w:rFonts w:ascii="Arial" w:hAnsi="Arial" w:cs="Arial"/>
          <w:b/>
          <w:bCs/>
          <w:sz w:val="20"/>
          <w:szCs w:val="22"/>
          <w:lang w:val="es-BO"/>
        </w:rPr>
        <w:t>FISCAL</w:t>
      </w:r>
      <w:r w:rsidRPr="00285AD1">
        <w:rPr>
          <w:rFonts w:ascii="Arial" w:hAnsi="Arial" w:cs="Arial"/>
          <w:sz w:val="20"/>
          <w:szCs w:val="22"/>
          <w:lang w:val="es-BO"/>
        </w:rPr>
        <w:t xml:space="preserve"> de seguimiento y control del servicio, y comunicará a través del FISCAL oficialmente esta designación al </w:t>
      </w:r>
      <w:r w:rsidRPr="00285AD1">
        <w:rPr>
          <w:rFonts w:ascii="Arial" w:hAnsi="Arial" w:cs="Arial"/>
          <w:b/>
          <w:sz w:val="20"/>
          <w:szCs w:val="22"/>
          <w:lang w:val="es-BO"/>
        </w:rPr>
        <w:t>PROVEEDOR</w:t>
      </w:r>
      <w:r w:rsidRPr="00285AD1">
        <w:rPr>
          <w:rFonts w:ascii="Arial" w:hAnsi="Arial" w:cs="Arial"/>
          <w:sz w:val="20"/>
          <w:szCs w:val="22"/>
          <w:lang w:val="es-BO"/>
        </w:rPr>
        <w:t xml:space="preserve"> mediante carta expresa u otro medio, también podrá ser designado como Responsable de Recepción.</w:t>
      </w:r>
    </w:p>
    <w:p w:rsidR="00285AD1" w:rsidRPr="00285AD1" w:rsidRDefault="00285AD1" w:rsidP="00285AD1">
      <w:pPr>
        <w:jc w:val="both"/>
        <w:rPr>
          <w:rFonts w:ascii="Arial" w:hAnsi="Arial" w:cs="Arial"/>
          <w:b/>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 xml:space="preserve">El </w:t>
      </w:r>
      <w:r w:rsidRPr="00285AD1">
        <w:rPr>
          <w:rFonts w:ascii="Arial" w:hAnsi="Arial" w:cs="Arial"/>
          <w:b/>
          <w:sz w:val="20"/>
          <w:szCs w:val="22"/>
          <w:lang w:val="es-BO"/>
        </w:rPr>
        <w:t>FISCAL</w:t>
      </w:r>
      <w:r w:rsidRPr="00285AD1">
        <w:rPr>
          <w:rFonts w:ascii="Arial" w:hAnsi="Arial" w:cs="Arial"/>
          <w:sz w:val="20"/>
          <w:szCs w:val="22"/>
          <w:lang w:val="es-BO"/>
        </w:rPr>
        <w:t xml:space="preserve"> tendrá las siguientes funciones:</w:t>
      </w:r>
    </w:p>
    <w:p w:rsidR="00285AD1" w:rsidRPr="00285AD1" w:rsidRDefault="00285AD1" w:rsidP="00285AD1">
      <w:pPr>
        <w:jc w:val="both"/>
        <w:rPr>
          <w:rFonts w:ascii="Arial" w:hAnsi="Arial" w:cs="Arial"/>
          <w:sz w:val="20"/>
          <w:szCs w:val="22"/>
          <w:lang w:val="es-BO"/>
        </w:rPr>
      </w:pPr>
    </w:p>
    <w:p w:rsidR="00285AD1" w:rsidRPr="00285AD1" w:rsidRDefault="00285AD1" w:rsidP="00285AD1">
      <w:pPr>
        <w:widowControl w:val="0"/>
        <w:numPr>
          <w:ilvl w:val="1"/>
          <w:numId w:val="68"/>
        </w:numPr>
        <w:contextualSpacing/>
        <w:jc w:val="both"/>
        <w:rPr>
          <w:rFonts w:ascii="Arial" w:hAnsi="Arial" w:cs="Arial"/>
          <w:sz w:val="20"/>
          <w:szCs w:val="22"/>
          <w:lang w:val="es-BO"/>
        </w:rPr>
      </w:pPr>
      <w:r w:rsidRPr="00285AD1">
        <w:rPr>
          <w:rFonts w:ascii="Arial" w:hAnsi="Arial" w:cs="Arial"/>
          <w:sz w:val="20"/>
          <w:szCs w:val="22"/>
          <w:lang w:val="es-BO"/>
        </w:rPr>
        <w:t xml:space="preserve">Realizar la supervisión, seguimiento y fiscalización del </w:t>
      </w:r>
      <w:r w:rsidRPr="00285AD1">
        <w:rPr>
          <w:rFonts w:ascii="Arial" w:hAnsi="Arial" w:cs="Arial"/>
          <w:b/>
          <w:sz w:val="20"/>
          <w:szCs w:val="22"/>
          <w:lang w:val="es-BO"/>
        </w:rPr>
        <w:t>SERVICIO</w:t>
      </w:r>
      <w:r w:rsidRPr="00285AD1">
        <w:rPr>
          <w:rFonts w:ascii="Arial" w:hAnsi="Arial" w:cs="Arial"/>
          <w:sz w:val="20"/>
          <w:szCs w:val="22"/>
          <w:lang w:val="es-BO"/>
        </w:rPr>
        <w:t>, en función a lo establecido en las Especificaciones Técnicas y Contrato.</w:t>
      </w:r>
    </w:p>
    <w:p w:rsidR="00285AD1" w:rsidRPr="00285AD1" w:rsidRDefault="00285AD1" w:rsidP="00285AD1">
      <w:pPr>
        <w:widowControl w:val="0"/>
        <w:numPr>
          <w:ilvl w:val="1"/>
          <w:numId w:val="68"/>
        </w:numPr>
        <w:contextualSpacing/>
        <w:jc w:val="both"/>
        <w:rPr>
          <w:rFonts w:ascii="Arial" w:hAnsi="Arial" w:cs="Arial"/>
          <w:sz w:val="20"/>
          <w:szCs w:val="22"/>
          <w:lang w:val="es-BO"/>
        </w:rPr>
      </w:pPr>
      <w:r w:rsidRPr="00285AD1">
        <w:rPr>
          <w:rFonts w:ascii="Arial" w:hAnsi="Arial" w:cs="Arial"/>
          <w:sz w:val="20"/>
          <w:szCs w:val="22"/>
          <w:lang w:val="es-BO"/>
        </w:rPr>
        <w:t xml:space="preserve">Emitir la Orden de Proceder para la ejecución del </w:t>
      </w:r>
      <w:r w:rsidRPr="00285AD1">
        <w:rPr>
          <w:rFonts w:ascii="Arial" w:hAnsi="Arial" w:cs="Arial"/>
          <w:b/>
          <w:sz w:val="20"/>
          <w:szCs w:val="22"/>
          <w:lang w:val="es-BO"/>
        </w:rPr>
        <w:t>SERVICIO</w:t>
      </w:r>
      <w:r w:rsidRPr="00285AD1">
        <w:rPr>
          <w:rFonts w:ascii="Arial" w:hAnsi="Arial" w:cs="Arial"/>
          <w:sz w:val="20"/>
          <w:szCs w:val="22"/>
          <w:lang w:val="es-BO"/>
        </w:rPr>
        <w:t>.</w:t>
      </w:r>
    </w:p>
    <w:p w:rsidR="00285AD1" w:rsidRPr="00285AD1" w:rsidRDefault="00285AD1" w:rsidP="00285AD1">
      <w:pPr>
        <w:widowControl w:val="0"/>
        <w:numPr>
          <w:ilvl w:val="1"/>
          <w:numId w:val="68"/>
        </w:numPr>
        <w:contextualSpacing/>
        <w:jc w:val="both"/>
        <w:rPr>
          <w:rFonts w:ascii="Arial" w:hAnsi="Arial" w:cs="Arial"/>
          <w:sz w:val="20"/>
          <w:szCs w:val="22"/>
          <w:lang w:val="es-BO"/>
        </w:rPr>
      </w:pPr>
      <w:r w:rsidRPr="00285AD1">
        <w:rPr>
          <w:rFonts w:ascii="Arial" w:hAnsi="Arial" w:cs="Arial"/>
          <w:sz w:val="20"/>
          <w:szCs w:val="22"/>
          <w:lang w:val="es-BO"/>
        </w:rPr>
        <w:lastRenderedPageBreak/>
        <w:t xml:space="preserve">Coordinar permanentemente con el </w:t>
      </w:r>
      <w:r w:rsidRPr="00285AD1">
        <w:rPr>
          <w:rFonts w:ascii="Arial" w:hAnsi="Arial" w:cs="Arial"/>
          <w:b/>
          <w:sz w:val="20"/>
          <w:szCs w:val="22"/>
          <w:lang w:val="es-BO"/>
        </w:rPr>
        <w:t>PROVEEDOR</w:t>
      </w:r>
      <w:r w:rsidRPr="00285AD1">
        <w:rPr>
          <w:rFonts w:ascii="Arial" w:hAnsi="Arial" w:cs="Arial"/>
          <w:sz w:val="20"/>
          <w:szCs w:val="22"/>
          <w:lang w:val="es-BO"/>
        </w:rPr>
        <w:t>.</w:t>
      </w:r>
    </w:p>
    <w:p w:rsidR="00285AD1" w:rsidRPr="00285AD1" w:rsidRDefault="00285AD1" w:rsidP="00285AD1">
      <w:pPr>
        <w:widowControl w:val="0"/>
        <w:numPr>
          <w:ilvl w:val="1"/>
          <w:numId w:val="68"/>
        </w:numPr>
        <w:contextualSpacing/>
        <w:jc w:val="both"/>
        <w:rPr>
          <w:rFonts w:ascii="Arial" w:hAnsi="Arial" w:cs="Arial"/>
          <w:sz w:val="20"/>
          <w:szCs w:val="22"/>
          <w:lang w:val="es-BO"/>
        </w:rPr>
      </w:pPr>
      <w:r w:rsidRPr="00285AD1">
        <w:rPr>
          <w:rFonts w:ascii="Arial" w:hAnsi="Arial" w:cs="Arial"/>
          <w:sz w:val="20"/>
          <w:szCs w:val="22"/>
          <w:lang w:val="es-BO"/>
        </w:rPr>
        <w:t xml:space="preserve">Ser el medio autorizado de comunicación, notificación y aprobación sobre todos los asuntos relacionados con el </w:t>
      </w:r>
      <w:r w:rsidRPr="00285AD1">
        <w:rPr>
          <w:rFonts w:ascii="Arial" w:hAnsi="Arial" w:cs="Arial"/>
          <w:b/>
          <w:sz w:val="20"/>
          <w:szCs w:val="22"/>
          <w:lang w:val="es-BO"/>
        </w:rPr>
        <w:t>SERVICIO</w:t>
      </w:r>
      <w:r w:rsidRPr="00285AD1">
        <w:rPr>
          <w:rFonts w:ascii="Arial" w:hAnsi="Arial" w:cs="Arial"/>
          <w:sz w:val="20"/>
          <w:szCs w:val="22"/>
          <w:lang w:val="es-BO"/>
        </w:rPr>
        <w:t>.</w:t>
      </w:r>
    </w:p>
    <w:p w:rsidR="00285AD1" w:rsidRPr="00285AD1" w:rsidRDefault="00285AD1" w:rsidP="00285AD1">
      <w:pPr>
        <w:widowControl w:val="0"/>
        <w:numPr>
          <w:ilvl w:val="1"/>
          <w:numId w:val="68"/>
        </w:numPr>
        <w:contextualSpacing/>
        <w:jc w:val="both"/>
        <w:rPr>
          <w:rFonts w:ascii="Arial" w:hAnsi="Arial" w:cs="Arial"/>
          <w:sz w:val="20"/>
          <w:szCs w:val="22"/>
          <w:lang w:val="es-BO"/>
        </w:rPr>
      </w:pPr>
      <w:r w:rsidRPr="00285AD1">
        <w:rPr>
          <w:rFonts w:ascii="Arial" w:hAnsi="Arial" w:cs="Arial"/>
          <w:sz w:val="20"/>
          <w:szCs w:val="22"/>
          <w:lang w:val="es-BO"/>
        </w:rPr>
        <w:t>Cuantificar las multas a ser descontadas de los pagos mensuales.</w:t>
      </w:r>
    </w:p>
    <w:p w:rsidR="00285AD1" w:rsidRPr="00285AD1" w:rsidRDefault="00285AD1" w:rsidP="00285AD1">
      <w:pPr>
        <w:widowControl w:val="0"/>
        <w:numPr>
          <w:ilvl w:val="1"/>
          <w:numId w:val="68"/>
        </w:numPr>
        <w:contextualSpacing/>
        <w:jc w:val="both"/>
        <w:rPr>
          <w:rFonts w:ascii="Arial" w:hAnsi="Arial" w:cs="Arial"/>
          <w:sz w:val="20"/>
          <w:szCs w:val="22"/>
          <w:lang w:val="es-BO"/>
        </w:rPr>
      </w:pPr>
      <w:r w:rsidRPr="00285AD1">
        <w:rPr>
          <w:rFonts w:ascii="Arial" w:hAnsi="Arial" w:cs="Arial"/>
          <w:sz w:val="20"/>
          <w:szCs w:val="22"/>
          <w:lang w:val="es-BO"/>
        </w:rPr>
        <w:t xml:space="preserve">Emitir mensualmente los Informes de Conformidad Parcial del </w:t>
      </w:r>
      <w:r w:rsidRPr="00285AD1">
        <w:rPr>
          <w:rFonts w:ascii="Arial" w:hAnsi="Arial" w:cs="Arial"/>
          <w:b/>
          <w:sz w:val="20"/>
          <w:szCs w:val="22"/>
          <w:lang w:val="es-BO"/>
        </w:rPr>
        <w:t>SERVICIO</w:t>
      </w:r>
      <w:r w:rsidRPr="00285AD1">
        <w:rPr>
          <w:rFonts w:ascii="Arial" w:hAnsi="Arial" w:cs="Arial"/>
          <w:sz w:val="20"/>
          <w:szCs w:val="22"/>
          <w:lang w:val="es-BO"/>
        </w:rPr>
        <w:t>.</w:t>
      </w:r>
    </w:p>
    <w:p w:rsidR="00285AD1" w:rsidRPr="00285AD1" w:rsidRDefault="00285AD1" w:rsidP="00285AD1">
      <w:pPr>
        <w:widowControl w:val="0"/>
        <w:numPr>
          <w:ilvl w:val="1"/>
          <w:numId w:val="68"/>
        </w:numPr>
        <w:contextualSpacing/>
        <w:jc w:val="both"/>
        <w:rPr>
          <w:rFonts w:ascii="Arial" w:hAnsi="Arial" w:cs="Arial"/>
          <w:sz w:val="20"/>
          <w:szCs w:val="22"/>
          <w:lang w:val="es-BO"/>
        </w:rPr>
      </w:pPr>
      <w:r w:rsidRPr="00285AD1">
        <w:rPr>
          <w:rFonts w:ascii="Arial" w:hAnsi="Arial" w:cs="Arial"/>
          <w:sz w:val="20"/>
          <w:szCs w:val="22"/>
          <w:lang w:val="es-BO"/>
        </w:rPr>
        <w:t xml:space="preserve">Aprobar mensualmente la Planilla de Ejecución del </w:t>
      </w:r>
      <w:r w:rsidRPr="00285AD1">
        <w:rPr>
          <w:rFonts w:ascii="Arial" w:hAnsi="Arial" w:cs="Arial"/>
          <w:b/>
          <w:sz w:val="20"/>
          <w:szCs w:val="22"/>
          <w:lang w:val="es-BO"/>
        </w:rPr>
        <w:t>SERVICIO</w:t>
      </w:r>
      <w:r w:rsidRPr="00285AD1">
        <w:rPr>
          <w:rFonts w:ascii="Arial" w:hAnsi="Arial" w:cs="Arial"/>
          <w:sz w:val="20"/>
          <w:szCs w:val="22"/>
          <w:lang w:val="es-BO"/>
        </w:rPr>
        <w:t>,</w:t>
      </w:r>
    </w:p>
    <w:p w:rsidR="00285AD1" w:rsidRPr="00285AD1" w:rsidRDefault="00285AD1" w:rsidP="00285AD1">
      <w:pPr>
        <w:widowControl w:val="0"/>
        <w:numPr>
          <w:ilvl w:val="1"/>
          <w:numId w:val="68"/>
        </w:numPr>
        <w:contextualSpacing/>
        <w:jc w:val="both"/>
        <w:rPr>
          <w:rFonts w:ascii="Arial" w:hAnsi="Arial" w:cs="Arial"/>
          <w:sz w:val="20"/>
          <w:szCs w:val="22"/>
          <w:lang w:val="es-BO"/>
        </w:rPr>
      </w:pPr>
      <w:r w:rsidRPr="00285AD1">
        <w:rPr>
          <w:rFonts w:ascii="Arial" w:hAnsi="Arial" w:cs="Arial"/>
          <w:sz w:val="20"/>
          <w:szCs w:val="22"/>
          <w:lang w:val="es-BO"/>
        </w:rPr>
        <w:t xml:space="preserve">Elaborar las Solicitudes de Pagos mensuales por concepto del </w:t>
      </w:r>
      <w:r w:rsidRPr="00285AD1">
        <w:rPr>
          <w:rFonts w:ascii="Arial" w:hAnsi="Arial" w:cs="Arial"/>
          <w:b/>
          <w:sz w:val="20"/>
          <w:szCs w:val="22"/>
          <w:lang w:val="es-BO"/>
        </w:rPr>
        <w:t>SERVICIO</w:t>
      </w:r>
      <w:r w:rsidRPr="00285AD1">
        <w:rPr>
          <w:rFonts w:ascii="Arial" w:hAnsi="Arial" w:cs="Arial"/>
          <w:sz w:val="20"/>
          <w:szCs w:val="22"/>
          <w:lang w:val="es-BO"/>
        </w:rPr>
        <w:t>.</w:t>
      </w:r>
    </w:p>
    <w:p w:rsidR="00285AD1" w:rsidRPr="00285AD1" w:rsidRDefault="00285AD1" w:rsidP="00285AD1">
      <w:pPr>
        <w:widowControl w:val="0"/>
        <w:numPr>
          <w:ilvl w:val="1"/>
          <w:numId w:val="68"/>
        </w:numPr>
        <w:contextualSpacing/>
        <w:jc w:val="both"/>
        <w:rPr>
          <w:rFonts w:ascii="Arial" w:hAnsi="Arial" w:cs="Arial"/>
          <w:sz w:val="20"/>
          <w:szCs w:val="22"/>
          <w:lang w:val="es-BO"/>
        </w:rPr>
      </w:pPr>
      <w:r w:rsidRPr="00285AD1">
        <w:rPr>
          <w:rFonts w:ascii="Arial" w:hAnsi="Arial" w:cs="Arial"/>
          <w:sz w:val="20"/>
          <w:szCs w:val="22"/>
          <w:lang w:val="es-BO"/>
        </w:rPr>
        <w:t>Realizar inspecciones periódicas y/o sorpresivas al sitio donde se desarrolla la actividad a objeto de verificar el cumplimiento de lo establecido en las presentes Especificaciones Técnicas.</w:t>
      </w:r>
    </w:p>
    <w:p w:rsidR="00285AD1" w:rsidRPr="00285AD1" w:rsidRDefault="00285AD1" w:rsidP="00285AD1">
      <w:pPr>
        <w:widowControl w:val="0"/>
        <w:numPr>
          <w:ilvl w:val="1"/>
          <w:numId w:val="68"/>
        </w:numPr>
        <w:contextualSpacing/>
        <w:jc w:val="both"/>
        <w:rPr>
          <w:rFonts w:ascii="Arial" w:hAnsi="Arial" w:cs="Arial"/>
          <w:sz w:val="20"/>
          <w:szCs w:val="22"/>
          <w:lang w:val="es-BO"/>
        </w:rPr>
      </w:pPr>
      <w:r w:rsidRPr="00285AD1">
        <w:rPr>
          <w:rFonts w:ascii="Arial" w:hAnsi="Arial" w:cs="Arial"/>
          <w:sz w:val="20"/>
          <w:szCs w:val="22"/>
          <w:lang w:val="es-BO"/>
        </w:rPr>
        <w:t>Realizar las acciones correctivas correspondientes, si es que evidencia que el Administrador está incumpliendo con los valores de confidencialidad, ética, responsabilidad, trato respetuoso a cualquier usuario (interno o externo).</w:t>
      </w:r>
    </w:p>
    <w:p w:rsidR="00285AD1" w:rsidRPr="00285AD1" w:rsidRDefault="00285AD1" w:rsidP="00285AD1">
      <w:pPr>
        <w:widowControl w:val="0"/>
        <w:numPr>
          <w:ilvl w:val="1"/>
          <w:numId w:val="68"/>
        </w:numPr>
        <w:contextualSpacing/>
        <w:jc w:val="both"/>
        <w:rPr>
          <w:rFonts w:ascii="Arial" w:hAnsi="Arial" w:cs="Arial"/>
          <w:sz w:val="20"/>
          <w:szCs w:val="22"/>
          <w:lang w:val="es-BO"/>
        </w:rPr>
      </w:pPr>
      <w:r w:rsidRPr="00285AD1">
        <w:rPr>
          <w:rFonts w:ascii="Arial" w:hAnsi="Arial" w:cs="Arial"/>
          <w:sz w:val="20"/>
          <w:szCs w:val="22"/>
          <w:lang w:val="es-BO"/>
        </w:rPr>
        <w:t xml:space="preserve">Ser responsable de la Recepción del </w:t>
      </w:r>
      <w:r w:rsidRPr="00285AD1">
        <w:rPr>
          <w:rFonts w:ascii="Arial" w:hAnsi="Arial" w:cs="Arial"/>
          <w:b/>
          <w:sz w:val="20"/>
          <w:szCs w:val="22"/>
          <w:lang w:val="es-BO"/>
        </w:rPr>
        <w:t>SERVICIO</w:t>
      </w:r>
      <w:r w:rsidRPr="00285AD1">
        <w:rPr>
          <w:rFonts w:ascii="Arial" w:hAnsi="Arial" w:cs="Arial"/>
          <w:sz w:val="20"/>
          <w:szCs w:val="22"/>
          <w:lang w:val="es-BO"/>
        </w:rPr>
        <w:t>.</w:t>
      </w:r>
    </w:p>
    <w:p w:rsidR="00285AD1" w:rsidRPr="00285AD1" w:rsidRDefault="00285AD1" w:rsidP="00285AD1">
      <w:pPr>
        <w:widowControl w:val="0"/>
        <w:numPr>
          <w:ilvl w:val="1"/>
          <w:numId w:val="68"/>
        </w:numPr>
        <w:contextualSpacing/>
        <w:jc w:val="both"/>
        <w:rPr>
          <w:rFonts w:ascii="Arial" w:hAnsi="Arial" w:cs="Arial"/>
          <w:sz w:val="20"/>
          <w:szCs w:val="22"/>
          <w:lang w:val="es-BO"/>
        </w:rPr>
      </w:pPr>
      <w:r w:rsidRPr="00285AD1">
        <w:rPr>
          <w:rFonts w:ascii="Arial" w:hAnsi="Arial" w:cs="Arial"/>
          <w:sz w:val="20"/>
          <w:szCs w:val="22"/>
          <w:lang w:val="es-BO"/>
        </w:rPr>
        <w:t xml:space="preserve">A la conclusión del plazo del </w:t>
      </w:r>
      <w:r w:rsidRPr="00285AD1">
        <w:rPr>
          <w:rFonts w:ascii="Arial" w:hAnsi="Arial" w:cs="Arial"/>
          <w:b/>
          <w:sz w:val="20"/>
          <w:szCs w:val="22"/>
          <w:lang w:val="es-BO"/>
        </w:rPr>
        <w:t>SERVICIO</w:t>
      </w:r>
      <w:r w:rsidRPr="00285AD1">
        <w:rPr>
          <w:rFonts w:ascii="Arial" w:hAnsi="Arial" w:cs="Arial"/>
          <w:sz w:val="20"/>
          <w:szCs w:val="22"/>
          <w:lang w:val="es-BO"/>
        </w:rPr>
        <w:t xml:space="preserve">, emitir el Informe de Conformidad Final del </w:t>
      </w:r>
      <w:r w:rsidRPr="00285AD1">
        <w:rPr>
          <w:rFonts w:ascii="Arial" w:hAnsi="Arial" w:cs="Arial"/>
          <w:b/>
          <w:sz w:val="20"/>
          <w:szCs w:val="22"/>
          <w:lang w:val="es-BO"/>
        </w:rPr>
        <w:t>SERVICIO</w:t>
      </w:r>
      <w:r w:rsidRPr="00285AD1">
        <w:rPr>
          <w:rFonts w:ascii="Arial" w:hAnsi="Arial" w:cs="Arial"/>
          <w:sz w:val="20"/>
          <w:szCs w:val="22"/>
          <w:lang w:val="es-BO"/>
        </w:rPr>
        <w:t xml:space="preserve"> y Formulario 500.</w:t>
      </w:r>
    </w:p>
    <w:p w:rsidR="00285AD1" w:rsidRPr="00285AD1" w:rsidRDefault="00285AD1" w:rsidP="00285AD1">
      <w:pPr>
        <w:widowControl w:val="0"/>
        <w:numPr>
          <w:ilvl w:val="1"/>
          <w:numId w:val="68"/>
        </w:numPr>
        <w:contextualSpacing/>
        <w:jc w:val="both"/>
        <w:rPr>
          <w:rFonts w:ascii="Arial" w:hAnsi="Arial" w:cs="Arial"/>
          <w:sz w:val="20"/>
          <w:szCs w:val="22"/>
          <w:lang w:val="es-BO"/>
        </w:rPr>
      </w:pPr>
      <w:r w:rsidRPr="00285AD1">
        <w:rPr>
          <w:rFonts w:ascii="Arial" w:hAnsi="Arial" w:cs="Arial"/>
          <w:sz w:val="20"/>
          <w:szCs w:val="22"/>
          <w:lang w:val="es-BO"/>
        </w:rPr>
        <w:t xml:space="preserve">Elaborar y/o aprobar el Certificado de Liquidación Final, en caso de que este no sea presentado por el </w:t>
      </w:r>
      <w:r w:rsidRPr="00285AD1">
        <w:rPr>
          <w:rFonts w:ascii="Arial" w:hAnsi="Arial" w:cs="Arial"/>
          <w:b/>
          <w:sz w:val="20"/>
          <w:szCs w:val="22"/>
          <w:lang w:val="es-BO"/>
        </w:rPr>
        <w:t>PROVEEDOR</w:t>
      </w:r>
      <w:r w:rsidRPr="00285AD1">
        <w:rPr>
          <w:rFonts w:ascii="Arial" w:hAnsi="Arial" w:cs="Arial"/>
          <w:sz w:val="20"/>
          <w:szCs w:val="22"/>
          <w:lang w:val="es-BO"/>
        </w:rPr>
        <w:t>, como se establece en el numeral 2 del punto  E.3.</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bCs/>
          <w:sz w:val="20"/>
          <w:szCs w:val="22"/>
        </w:rPr>
      </w:pPr>
      <w:r w:rsidRPr="00285AD1">
        <w:rPr>
          <w:rFonts w:ascii="Arial" w:hAnsi="Arial" w:cs="Arial"/>
          <w:b/>
          <w:sz w:val="20"/>
          <w:szCs w:val="22"/>
          <w:lang w:val="es-BO"/>
        </w:rPr>
        <w:t xml:space="preserve">CLÁUSULA VIGÉSIMA SÉXTA.- </w:t>
      </w:r>
      <w:r w:rsidRPr="00285AD1">
        <w:rPr>
          <w:rFonts w:ascii="Arial" w:hAnsi="Arial" w:cs="Arial"/>
          <w:b/>
          <w:bCs/>
          <w:sz w:val="20"/>
          <w:szCs w:val="22"/>
        </w:rPr>
        <w:t xml:space="preserve">(CONFIDENCIALIDAD) </w:t>
      </w:r>
      <w:r w:rsidRPr="00285AD1">
        <w:rPr>
          <w:rFonts w:ascii="Arial" w:hAnsi="Arial" w:cs="Arial"/>
          <w:bCs/>
          <w:sz w:val="20"/>
          <w:szCs w:val="22"/>
        </w:rPr>
        <w:t xml:space="preserve">El </w:t>
      </w:r>
      <w:r w:rsidRPr="00285AD1">
        <w:rPr>
          <w:rFonts w:ascii="Arial" w:hAnsi="Arial" w:cs="Arial"/>
          <w:b/>
          <w:bCs/>
          <w:sz w:val="20"/>
          <w:szCs w:val="22"/>
        </w:rPr>
        <w:t xml:space="preserve">PROVEEDOR </w:t>
      </w:r>
      <w:r w:rsidRPr="00285AD1">
        <w:rPr>
          <w:rFonts w:ascii="Arial" w:hAnsi="Arial" w:cs="Arial"/>
          <w:bCs/>
          <w:sz w:val="20"/>
          <w:szCs w:val="22"/>
        </w:rPr>
        <w:t>deberá mantener la más estricta reserva de los documentos conocidos y emitidos, así como de la información a la que tuviera acceso, durante o después de la ejecución del presente Contrato, que tendrán carácter confidencial quedando expresamente prohibida su divulgación a terceros, a menos que cuente con un pronunciamiento escrito por parte de la</w:t>
      </w:r>
      <w:r w:rsidRPr="00285AD1">
        <w:rPr>
          <w:rFonts w:ascii="Arial" w:hAnsi="Arial" w:cs="Arial"/>
          <w:b/>
          <w:bCs/>
          <w:sz w:val="20"/>
          <w:szCs w:val="22"/>
        </w:rPr>
        <w:t xml:space="preserve"> ENTIDAD </w:t>
      </w:r>
      <w:r w:rsidRPr="00285AD1">
        <w:rPr>
          <w:rFonts w:ascii="Arial" w:hAnsi="Arial" w:cs="Arial"/>
          <w:bCs/>
          <w:sz w:val="20"/>
          <w:szCs w:val="22"/>
        </w:rPr>
        <w:t>en sentido contrario.</w:t>
      </w:r>
    </w:p>
    <w:p w:rsidR="00285AD1" w:rsidRPr="00285AD1" w:rsidRDefault="00285AD1" w:rsidP="00285AD1">
      <w:pPr>
        <w:jc w:val="both"/>
        <w:rPr>
          <w:rFonts w:ascii="Arial" w:hAnsi="Arial" w:cs="Arial"/>
          <w:bCs/>
          <w:sz w:val="20"/>
          <w:szCs w:val="22"/>
        </w:rPr>
      </w:pPr>
    </w:p>
    <w:p w:rsidR="00285AD1" w:rsidRPr="00285AD1" w:rsidRDefault="00285AD1" w:rsidP="00285AD1">
      <w:pPr>
        <w:jc w:val="both"/>
        <w:rPr>
          <w:rFonts w:ascii="Arial" w:hAnsi="Arial" w:cs="Arial"/>
          <w:sz w:val="20"/>
          <w:szCs w:val="22"/>
          <w:lang w:val="es-BO"/>
        </w:rPr>
      </w:pPr>
      <w:r w:rsidRPr="00285AD1">
        <w:rPr>
          <w:rFonts w:ascii="Arial" w:hAnsi="Arial" w:cs="Arial"/>
          <w:bCs/>
          <w:sz w:val="20"/>
          <w:szCs w:val="22"/>
        </w:rPr>
        <w:t>La</w:t>
      </w:r>
      <w:r w:rsidRPr="00285AD1">
        <w:rPr>
          <w:rFonts w:ascii="Arial" w:hAnsi="Arial" w:cs="Arial"/>
          <w:b/>
          <w:bCs/>
          <w:sz w:val="20"/>
          <w:szCs w:val="22"/>
        </w:rPr>
        <w:t xml:space="preserve"> ENTIDAD </w:t>
      </w:r>
      <w:r w:rsidRPr="00285AD1">
        <w:rPr>
          <w:rFonts w:ascii="Arial" w:hAnsi="Arial" w:cs="Arial"/>
          <w:bCs/>
          <w:sz w:val="20"/>
          <w:szCs w:val="22"/>
        </w:rPr>
        <w:t>se reserva el derecho de ejecutar las acciones legales que correspondan, en caso de comprobar la divulgación de información entregada, adquirida y procesada por el</w:t>
      </w:r>
      <w:r w:rsidRPr="00285AD1">
        <w:rPr>
          <w:rFonts w:ascii="Arial" w:hAnsi="Arial" w:cs="Arial"/>
          <w:b/>
          <w:bCs/>
          <w:sz w:val="20"/>
          <w:szCs w:val="22"/>
        </w:rPr>
        <w:t xml:space="preserve"> PROVEEDOR.</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b/>
          <w:sz w:val="20"/>
          <w:szCs w:val="22"/>
          <w:lang w:val="es-BO"/>
        </w:rPr>
      </w:pPr>
      <w:r w:rsidRPr="00285AD1">
        <w:rPr>
          <w:rFonts w:ascii="Arial" w:hAnsi="Arial" w:cs="Arial"/>
          <w:b/>
          <w:sz w:val="20"/>
          <w:szCs w:val="22"/>
        </w:rPr>
        <w:t>CLÁUSULA VIGÉSIMA SÉPTIMA</w:t>
      </w:r>
      <w:r w:rsidRPr="00285AD1">
        <w:rPr>
          <w:rFonts w:ascii="Arial" w:hAnsi="Arial" w:cs="Arial"/>
          <w:b/>
          <w:sz w:val="20"/>
          <w:szCs w:val="22"/>
          <w:lang w:val="es-BO"/>
        </w:rPr>
        <w:t xml:space="preserve">.- </w:t>
      </w:r>
      <w:r w:rsidRPr="00285AD1">
        <w:rPr>
          <w:rFonts w:ascii="Arial" w:hAnsi="Arial" w:cs="Arial"/>
          <w:b/>
          <w:sz w:val="20"/>
          <w:szCs w:val="22"/>
        </w:rPr>
        <w:t xml:space="preserve">(RECEPCIÓN DEL SERVICIO) </w:t>
      </w:r>
      <w:r w:rsidRPr="00285AD1">
        <w:rPr>
          <w:rFonts w:ascii="Arial" w:hAnsi="Arial" w:cs="Arial"/>
          <w:sz w:val="20"/>
          <w:szCs w:val="22"/>
          <w:lang w:val="es-ES_tradnl"/>
        </w:rPr>
        <w:t xml:space="preserve">El </w:t>
      </w:r>
      <w:r w:rsidRPr="00285AD1">
        <w:rPr>
          <w:rFonts w:ascii="Arial" w:hAnsi="Arial" w:cs="Arial"/>
          <w:b/>
          <w:sz w:val="20"/>
          <w:szCs w:val="22"/>
          <w:lang w:val="es-ES_tradnl"/>
        </w:rPr>
        <w:t>FISCAL</w:t>
      </w:r>
      <w:r w:rsidRPr="00285AD1">
        <w:rPr>
          <w:rFonts w:ascii="Arial" w:hAnsi="Arial" w:cs="Arial"/>
          <w:sz w:val="20"/>
          <w:szCs w:val="22"/>
        </w:rPr>
        <w:t xml:space="preserve">, una vez concluido el </w:t>
      </w:r>
      <w:r w:rsidRPr="00285AD1">
        <w:rPr>
          <w:rFonts w:ascii="Arial" w:hAnsi="Arial" w:cs="Arial"/>
          <w:b/>
          <w:sz w:val="20"/>
          <w:szCs w:val="22"/>
        </w:rPr>
        <w:t>SERVICIO</w:t>
      </w:r>
      <w:r w:rsidRPr="00285AD1">
        <w:rPr>
          <w:rFonts w:ascii="Arial" w:hAnsi="Arial" w:cs="Arial"/>
          <w:sz w:val="20"/>
          <w:szCs w:val="22"/>
        </w:rPr>
        <w:t>, emitirá el Informe Final de Conformidad, según corresponda en un plazo máximo de tres (3) días hábiles, a fin de realizar la liquidación del contrato.</w:t>
      </w:r>
    </w:p>
    <w:p w:rsidR="00285AD1" w:rsidRPr="00285AD1" w:rsidRDefault="00285AD1" w:rsidP="00285AD1">
      <w:pPr>
        <w:jc w:val="both"/>
        <w:rPr>
          <w:rFonts w:ascii="Arial" w:hAnsi="Arial" w:cs="Arial"/>
          <w:b/>
          <w:sz w:val="20"/>
          <w:szCs w:val="22"/>
          <w:lang w:val="es-BO"/>
        </w:rPr>
      </w:pPr>
    </w:p>
    <w:p w:rsidR="00285AD1" w:rsidRPr="00285AD1" w:rsidRDefault="00285AD1" w:rsidP="00285AD1">
      <w:pPr>
        <w:jc w:val="both"/>
        <w:rPr>
          <w:rFonts w:ascii="Arial" w:hAnsi="Arial" w:cs="Arial"/>
          <w:b/>
          <w:sz w:val="20"/>
          <w:szCs w:val="22"/>
          <w:lang w:val="es-BO"/>
        </w:rPr>
      </w:pPr>
      <w:r w:rsidRPr="00285AD1">
        <w:rPr>
          <w:rFonts w:ascii="Arial" w:hAnsi="Arial" w:cs="Arial"/>
          <w:b/>
          <w:sz w:val="20"/>
          <w:szCs w:val="22"/>
          <w:lang w:val="es-BO"/>
        </w:rPr>
        <w:t xml:space="preserve">CLÁUSULA VIGÉSIMA OCTAVA.- (LIQUIDACIÓN DE CONTRATO) </w:t>
      </w:r>
      <w:r w:rsidRPr="00285AD1">
        <w:rPr>
          <w:rFonts w:ascii="Arial" w:hAnsi="Arial" w:cs="Arial"/>
          <w:bCs/>
          <w:sz w:val="20"/>
          <w:szCs w:val="22"/>
          <w:lang w:val="es-BO"/>
        </w:rPr>
        <w:t xml:space="preserve">Dentro de los diez (10) días calendario, siguientes a la fecha de emisión del Informe Final de Conformidad o a la terminación del Contrato por resolución, el </w:t>
      </w:r>
      <w:r w:rsidRPr="00285AD1">
        <w:rPr>
          <w:rFonts w:ascii="Arial" w:hAnsi="Arial" w:cs="Arial"/>
          <w:b/>
          <w:bCs/>
          <w:sz w:val="20"/>
          <w:szCs w:val="22"/>
          <w:lang w:val="es-BO"/>
        </w:rPr>
        <w:t>PROVEEDOR</w:t>
      </w:r>
      <w:r w:rsidRPr="00285AD1">
        <w:rPr>
          <w:rFonts w:ascii="Arial" w:hAnsi="Arial" w:cs="Arial"/>
          <w:bCs/>
          <w:sz w:val="20"/>
          <w:szCs w:val="22"/>
          <w:lang w:val="es-BO"/>
        </w:rPr>
        <w:t xml:space="preserve">, elaborará y presentará el Certificado de Liquidación Final del </w:t>
      </w:r>
      <w:r w:rsidRPr="00285AD1">
        <w:rPr>
          <w:rFonts w:ascii="Arial" w:hAnsi="Arial" w:cs="Arial"/>
          <w:b/>
          <w:bCs/>
          <w:sz w:val="20"/>
          <w:szCs w:val="22"/>
          <w:lang w:val="es-BO"/>
        </w:rPr>
        <w:t>SERVICIO</w:t>
      </w:r>
      <w:r w:rsidRPr="00285AD1">
        <w:rPr>
          <w:rFonts w:ascii="Arial" w:hAnsi="Arial" w:cs="Arial"/>
          <w:bCs/>
          <w:sz w:val="20"/>
          <w:szCs w:val="22"/>
          <w:lang w:val="es-BO"/>
        </w:rPr>
        <w:t xml:space="preserve">, al </w:t>
      </w:r>
      <w:r w:rsidRPr="00285AD1">
        <w:rPr>
          <w:rFonts w:ascii="Arial" w:hAnsi="Arial" w:cs="Arial"/>
          <w:b/>
          <w:bCs/>
          <w:sz w:val="20"/>
          <w:szCs w:val="22"/>
          <w:lang w:val="es-BO"/>
        </w:rPr>
        <w:t>FISCAL</w:t>
      </w:r>
      <w:r w:rsidRPr="00285AD1">
        <w:rPr>
          <w:rFonts w:ascii="Arial" w:hAnsi="Arial" w:cs="Arial"/>
          <w:bCs/>
          <w:sz w:val="20"/>
          <w:szCs w:val="22"/>
          <w:lang w:val="es-BO"/>
        </w:rPr>
        <w:t xml:space="preserve"> para su aprobación. La </w:t>
      </w:r>
      <w:r w:rsidRPr="00285AD1">
        <w:rPr>
          <w:rFonts w:ascii="Arial" w:hAnsi="Arial" w:cs="Arial"/>
          <w:b/>
          <w:bCs/>
          <w:sz w:val="20"/>
          <w:szCs w:val="22"/>
          <w:lang w:val="es-BO"/>
        </w:rPr>
        <w:t>ENTIDAD</w:t>
      </w:r>
      <w:r w:rsidRPr="00285AD1">
        <w:rPr>
          <w:rFonts w:ascii="Arial" w:hAnsi="Arial" w:cs="Arial"/>
          <w:bCs/>
          <w:sz w:val="20"/>
          <w:szCs w:val="22"/>
          <w:lang w:val="es-BO"/>
        </w:rPr>
        <w:t xml:space="preserve"> a través del </w:t>
      </w:r>
      <w:r w:rsidRPr="00285AD1">
        <w:rPr>
          <w:rFonts w:ascii="Arial" w:hAnsi="Arial" w:cs="Arial"/>
          <w:b/>
          <w:bCs/>
          <w:sz w:val="20"/>
          <w:szCs w:val="22"/>
          <w:lang w:val="es-BO"/>
        </w:rPr>
        <w:t>FISCAL</w:t>
      </w:r>
      <w:r w:rsidRPr="00285AD1">
        <w:rPr>
          <w:rFonts w:ascii="Arial" w:hAnsi="Arial" w:cs="Arial"/>
          <w:bCs/>
          <w:sz w:val="20"/>
          <w:szCs w:val="22"/>
          <w:lang w:val="es-BO"/>
        </w:rPr>
        <w:t xml:space="preserve"> se reserva el derecho de realizar los ajustes que considere pertinentes previa a la aprobación del certificado de liquidación final.</w:t>
      </w:r>
      <w:r w:rsidRPr="00285AD1">
        <w:rPr>
          <w:rFonts w:ascii="Arial" w:hAnsi="Arial" w:cs="Arial"/>
          <w:b/>
          <w:bCs/>
          <w:sz w:val="20"/>
          <w:szCs w:val="22"/>
          <w:lang w:val="es-BO"/>
        </w:rPr>
        <w:t xml:space="preserve"> </w:t>
      </w:r>
      <w:r w:rsidRPr="00285AD1">
        <w:rPr>
          <w:rFonts w:ascii="Arial" w:hAnsi="Arial" w:cs="Arial"/>
          <w:bCs/>
          <w:sz w:val="20"/>
          <w:szCs w:val="22"/>
          <w:lang w:val="es-BO"/>
        </w:rPr>
        <w:t xml:space="preserve"> </w:t>
      </w:r>
    </w:p>
    <w:p w:rsidR="00285AD1" w:rsidRPr="00285AD1" w:rsidRDefault="00285AD1" w:rsidP="00285AD1">
      <w:pPr>
        <w:jc w:val="both"/>
        <w:rPr>
          <w:rFonts w:ascii="Arial" w:hAnsi="Arial" w:cs="Arial"/>
          <w:bCs/>
          <w:sz w:val="20"/>
          <w:szCs w:val="22"/>
          <w:lang w:val="es-BO"/>
        </w:rPr>
      </w:pPr>
    </w:p>
    <w:p w:rsidR="00285AD1" w:rsidRPr="00285AD1" w:rsidRDefault="00285AD1" w:rsidP="00285AD1">
      <w:pPr>
        <w:jc w:val="both"/>
        <w:rPr>
          <w:rFonts w:ascii="Arial" w:hAnsi="Arial" w:cs="Arial"/>
          <w:b/>
          <w:sz w:val="20"/>
          <w:szCs w:val="22"/>
          <w:lang w:val="es-BO"/>
        </w:rPr>
      </w:pPr>
      <w:r w:rsidRPr="00285AD1">
        <w:rPr>
          <w:rFonts w:ascii="Arial" w:hAnsi="Arial" w:cs="Arial"/>
          <w:sz w:val="20"/>
          <w:szCs w:val="22"/>
          <w:lang w:val="es-BO"/>
        </w:rPr>
        <w:t>En caso de que el</w:t>
      </w:r>
      <w:r w:rsidRPr="00285AD1">
        <w:rPr>
          <w:rFonts w:ascii="Arial" w:hAnsi="Arial" w:cs="Arial"/>
          <w:b/>
          <w:sz w:val="20"/>
          <w:szCs w:val="22"/>
          <w:lang w:val="es-BO"/>
        </w:rPr>
        <w:t xml:space="preserve"> </w:t>
      </w:r>
      <w:r w:rsidRPr="00285AD1">
        <w:rPr>
          <w:rFonts w:ascii="Arial" w:hAnsi="Arial" w:cs="Arial"/>
          <w:b/>
          <w:bCs/>
          <w:sz w:val="20"/>
          <w:szCs w:val="22"/>
          <w:lang w:val="es-BO"/>
        </w:rPr>
        <w:t>PROVEEDOR</w:t>
      </w:r>
      <w:r w:rsidRPr="00285AD1">
        <w:rPr>
          <w:rFonts w:ascii="Arial" w:hAnsi="Arial" w:cs="Arial"/>
          <w:sz w:val="20"/>
          <w:szCs w:val="22"/>
          <w:lang w:val="es-BO"/>
        </w:rPr>
        <w:t xml:space="preserve">, no presente al </w:t>
      </w:r>
      <w:r w:rsidRPr="00285AD1">
        <w:rPr>
          <w:rFonts w:ascii="Arial" w:hAnsi="Arial" w:cs="Arial"/>
          <w:b/>
          <w:sz w:val="20"/>
          <w:szCs w:val="22"/>
          <w:lang w:val="es-BO"/>
        </w:rPr>
        <w:t xml:space="preserve">FISCAL </w:t>
      </w:r>
      <w:r w:rsidRPr="00285AD1">
        <w:rPr>
          <w:rFonts w:ascii="Arial" w:hAnsi="Arial" w:cs="Arial"/>
          <w:sz w:val="20"/>
          <w:szCs w:val="22"/>
          <w:lang w:val="es-BO"/>
        </w:rPr>
        <w:t xml:space="preserve">el Certificado de Liquidación Final dentro del plazo previsto, éste deberá elaborar y aprobar en base a </w:t>
      </w:r>
      <w:r w:rsidRPr="00285AD1">
        <w:rPr>
          <w:rFonts w:ascii="Arial" w:hAnsi="Arial" w:cs="Arial"/>
          <w:bCs/>
          <w:sz w:val="20"/>
          <w:szCs w:val="22"/>
          <w:lang w:val="es-BO"/>
        </w:rPr>
        <w:t>la planilla de cómputo de servicios prestados</w:t>
      </w:r>
      <w:r w:rsidRPr="00285AD1">
        <w:rPr>
          <w:rFonts w:ascii="Arial" w:hAnsi="Arial" w:cs="Arial"/>
          <w:sz w:val="20"/>
          <w:szCs w:val="22"/>
          <w:lang w:val="es-BO"/>
        </w:rPr>
        <w:t xml:space="preserve"> el Certificado de Liquidación Final, el cual será notificado al </w:t>
      </w:r>
      <w:r w:rsidRPr="00285AD1">
        <w:rPr>
          <w:rFonts w:ascii="Arial" w:hAnsi="Arial" w:cs="Arial"/>
          <w:b/>
          <w:sz w:val="20"/>
          <w:szCs w:val="22"/>
          <w:lang w:val="es-BO"/>
        </w:rPr>
        <w:t>PROVEEDOR.</w:t>
      </w:r>
    </w:p>
    <w:p w:rsidR="00285AD1" w:rsidRPr="00285AD1" w:rsidRDefault="00285AD1" w:rsidP="00285AD1">
      <w:pPr>
        <w:jc w:val="both"/>
        <w:rPr>
          <w:rFonts w:ascii="Arial" w:hAnsi="Arial" w:cs="Arial"/>
          <w:b/>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En la liquidación del Contrato se establecerán los saldos a favor o en contra, la devolución o ejecución de garantías, restitución de retenciones por concepto de garantía, el cobro de multas y penalidades, si existiesen, y todo otro aspecto que implique la liquidación de deudas y acrecencias entre las partes por terminación del Contrato por cumplimiento o resolución del mismo.</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bCs/>
          <w:sz w:val="20"/>
          <w:szCs w:val="22"/>
          <w:lang w:val="es-BO"/>
        </w:rPr>
      </w:pPr>
      <w:r w:rsidRPr="00285AD1">
        <w:rPr>
          <w:rFonts w:ascii="Arial" w:hAnsi="Arial" w:cs="Arial"/>
          <w:bCs/>
          <w:sz w:val="20"/>
          <w:szCs w:val="22"/>
          <w:lang w:val="es-BO"/>
        </w:rPr>
        <w:t xml:space="preserve">El cierre de Contrato deberá ser acreditado con un Certificado de Cumplimiento de Contrato, otorgado por la autoridad competente de la </w:t>
      </w:r>
      <w:r w:rsidRPr="00285AD1">
        <w:rPr>
          <w:rFonts w:ascii="Arial" w:hAnsi="Arial" w:cs="Arial"/>
          <w:b/>
          <w:bCs/>
          <w:sz w:val="20"/>
          <w:szCs w:val="22"/>
          <w:lang w:val="es-BO"/>
        </w:rPr>
        <w:t>ENTIDAD</w:t>
      </w:r>
      <w:r w:rsidRPr="00285AD1">
        <w:rPr>
          <w:rFonts w:ascii="Arial" w:hAnsi="Arial" w:cs="Arial"/>
          <w:bCs/>
          <w:sz w:val="20"/>
          <w:szCs w:val="22"/>
          <w:lang w:val="es-BO"/>
        </w:rPr>
        <w:t xml:space="preserve"> luego de concluido el trámite precedentemente especificado.</w:t>
      </w:r>
    </w:p>
    <w:p w:rsidR="00285AD1" w:rsidRPr="00285AD1" w:rsidRDefault="00285AD1" w:rsidP="00285AD1">
      <w:pPr>
        <w:jc w:val="both"/>
        <w:rPr>
          <w:rFonts w:ascii="Arial" w:hAnsi="Arial" w:cs="Arial"/>
          <w:b/>
          <w:sz w:val="20"/>
          <w:szCs w:val="22"/>
          <w:lang w:val="es-BO"/>
        </w:rPr>
      </w:pPr>
    </w:p>
    <w:p w:rsidR="00285AD1" w:rsidRPr="00285AD1" w:rsidRDefault="00285AD1" w:rsidP="00285AD1">
      <w:pPr>
        <w:jc w:val="both"/>
        <w:rPr>
          <w:rFonts w:ascii="Arial" w:hAnsi="Arial" w:cs="Arial"/>
          <w:b/>
          <w:sz w:val="20"/>
          <w:szCs w:val="22"/>
          <w:lang w:val="es-BO"/>
        </w:rPr>
      </w:pPr>
      <w:r w:rsidRPr="00285AD1">
        <w:rPr>
          <w:rFonts w:ascii="Arial" w:hAnsi="Arial" w:cs="Arial"/>
          <w:sz w:val="20"/>
          <w:szCs w:val="22"/>
          <w:lang w:val="es-BO"/>
        </w:rPr>
        <w:lastRenderedPageBreak/>
        <w:t xml:space="preserve">Este cierre de Contrato no libera de responsabilidades al </w:t>
      </w:r>
      <w:r w:rsidRPr="00285AD1">
        <w:rPr>
          <w:rFonts w:ascii="Arial" w:hAnsi="Arial" w:cs="Arial"/>
          <w:b/>
          <w:sz w:val="20"/>
          <w:szCs w:val="22"/>
          <w:lang w:val="es-BO"/>
        </w:rPr>
        <w:t>PROVEEDOR</w:t>
      </w:r>
      <w:r w:rsidRPr="00285AD1">
        <w:rPr>
          <w:rFonts w:ascii="Arial" w:hAnsi="Arial" w:cs="Arial"/>
          <w:sz w:val="20"/>
          <w:szCs w:val="22"/>
          <w:lang w:val="es-BO"/>
        </w:rPr>
        <w:t xml:space="preserve">, por negligencia o impericia que ocasionasen daños posteriores sobre el objeto de contratación, </w:t>
      </w:r>
      <w:r w:rsidRPr="00285AD1">
        <w:rPr>
          <w:rFonts w:ascii="Arial" w:hAnsi="Arial" w:cs="Arial"/>
          <w:bCs/>
          <w:sz w:val="20"/>
          <w:szCs w:val="22"/>
          <w:lang w:val="es-BO"/>
        </w:rPr>
        <w:t xml:space="preserve">reservándose a la </w:t>
      </w:r>
      <w:r w:rsidRPr="00285AD1">
        <w:rPr>
          <w:rFonts w:ascii="Arial" w:hAnsi="Arial" w:cs="Arial"/>
          <w:b/>
          <w:bCs/>
          <w:sz w:val="20"/>
          <w:szCs w:val="22"/>
          <w:lang w:val="es-BO"/>
        </w:rPr>
        <w:t>ENTIDAD</w:t>
      </w:r>
      <w:r w:rsidRPr="00285AD1">
        <w:rPr>
          <w:rFonts w:ascii="Arial" w:hAnsi="Arial" w:cs="Arial"/>
          <w:bCs/>
          <w:sz w:val="20"/>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285AD1">
        <w:rPr>
          <w:rFonts w:ascii="Arial" w:hAnsi="Arial" w:cs="Arial"/>
          <w:b/>
          <w:sz w:val="20"/>
          <w:szCs w:val="22"/>
          <w:lang w:val="es-BO"/>
        </w:rPr>
        <w:t>PROVEEDOR.</w:t>
      </w:r>
    </w:p>
    <w:p w:rsidR="00285AD1" w:rsidRPr="00285AD1" w:rsidRDefault="00285AD1" w:rsidP="00285AD1">
      <w:pPr>
        <w:jc w:val="both"/>
        <w:rPr>
          <w:rFonts w:ascii="Arial" w:hAnsi="Arial" w:cs="Arial"/>
          <w:b/>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b/>
          <w:sz w:val="20"/>
          <w:szCs w:val="22"/>
          <w:lang w:val="es-BO"/>
        </w:rPr>
        <w:t xml:space="preserve">CLÁUSULA VIGÉSIMA NOVENA.- (CONSENTIMIENTO) </w:t>
      </w:r>
      <w:r w:rsidRPr="00285AD1">
        <w:rPr>
          <w:rFonts w:ascii="Arial" w:hAnsi="Arial" w:cs="Arial"/>
          <w:sz w:val="20"/>
          <w:szCs w:val="22"/>
          <w:lang w:val="es-BO"/>
        </w:rPr>
        <w:t>En señal de conformidad y para su fiel y estricto cumplimiento, suscribimos el presente Contrato en cuatro ejemplares de un mismo tenor y validez _______________</w:t>
      </w:r>
      <w:r w:rsidRPr="00285AD1">
        <w:rPr>
          <w:rFonts w:ascii="Arial" w:hAnsi="Arial" w:cs="Arial"/>
          <w:b/>
          <w:i/>
          <w:sz w:val="20"/>
          <w:szCs w:val="22"/>
          <w:lang w:val="es-BO"/>
        </w:rPr>
        <w:t xml:space="preserve">, </w:t>
      </w:r>
      <w:r w:rsidRPr="00285AD1">
        <w:rPr>
          <w:rFonts w:ascii="Arial" w:hAnsi="Arial" w:cs="Arial"/>
          <w:sz w:val="20"/>
          <w:szCs w:val="22"/>
          <w:lang w:val="es-BO"/>
        </w:rPr>
        <w:t xml:space="preserve">en representación legal de la </w:t>
      </w:r>
      <w:r w:rsidRPr="00285AD1">
        <w:rPr>
          <w:rFonts w:ascii="Arial" w:hAnsi="Arial" w:cs="Arial"/>
          <w:b/>
          <w:sz w:val="20"/>
          <w:szCs w:val="22"/>
          <w:lang w:val="es-BO"/>
        </w:rPr>
        <w:t>ENTIDAD</w:t>
      </w:r>
      <w:r w:rsidRPr="00285AD1">
        <w:rPr>
          <w:rFonts w:ascii="Arial" w:hAnsi="Arial" w:cs="Arial"/>
          <w:sz w:val="20"/>
          <w:szCs w:val="22"/>
          <w:lang w:val="es-BO"/>
        </w:rPr>
        <w:t xml:space="preserve">, y _____________ </w:t>
      </w:r>
      <w:r w:rsidRPr="00285AD1">
        <w:rPr>
          <w:rFonts w:ascii="Arial" w:hAnsi="Arial" w:cs="Arial"/>
          <w:b/>
          <w:i/>
          <w:sz w:val="20"/>
          <w:szCs w:val="22"/>
          <w:lang w:val="es-BO"/>
        </w:rPr>
        <w:t xml:space="preserve"> </w:t>
      </w:r>
      <w:r w:rsidRPr="00285AD1">
        <w:rPr>
          <w:rFonts w:ascii="Arial" w:hAnsi="Arial" w:cs="Arial"/>
          <w:sz w:val="20"/>
          <w:szCs w:val="22"/>
          <w:lang w:val="es-BO"/>
        </w:rPr>
        <w:t xml:space="preserve">en representación legal del </w:t>
      </w:r>
      <w:r w:rsidRPr="00285AD1">
        <w:rPr>
          <w:rFonts w:ascii="Arial" w:hAnsi="Arial" w:cs="Arial"/>
          <w:b/>
          <w:bCs/>
          <w:sz w:val="20"/>
          <w:szCs w:val="22"/>
          <w:lang w:val="es-BO"/>
        </w:rPr>
        <w:t>PROVEEDOR</w:t>
      </w:r>
      <w:r w:rsidRPr="00285AD1">
        <w:rPr>
          <w:rFonts w:ascii="Arial" w:hAnsi="Arial" w:cs="Arial"/>
          <w:sz w:val="20"/>
          <w:szCs w:val="22"/>
          <w:lang w:val="es-BO"/>
        </w:rPr>
        <w:t>.</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Este documento, conforme a disposiciones legales de control fiscal vigentes, será registrado ante la Contraloría General del Estado en idioma castellano.</w:t>
      </w:r>
    </w:p>
    <w:p w:rsidR="00285AD1" w:rsidRPr="00285AD1" w:rsidRDefault="00285AD1" w:rsidP="00285AD1">
      <w:pPr>
        <w:jc w:val="both"/>
        <w:rPr>
          <w:rFonts w:ascii="Arial" w:hAnsi="Arial" w:cs="Arial"/>
          <w:sz w:val="20"/>
          <w:szCs w:val="22"/>
          <w:lang w:val="es-BO"/>
        </w:rPr>
      </w:pPr>
    </w:p>
    <w:p w:rsidR="00285AD1" w:rsidRPr="00285AD1" w:rsidRDefault="00285AD1" w:rsidP="00285AD1">
      <w:pPr>
        <w:jc w:val="both"/>
        <w:rPr>
          <w:rFonts w:ascii="Arial" w:hAnsi="Arial" w:cs="Arial"/>
          <w:sz w:val="20"/>
          <w:szCs w:val="22"/>
          <w:lang w:val="es-BO"/>
        </w:rPr>
      </w:pPr>
      <w:r w:rsidRPr="00285AD1">
        <w:rPr>
          <w:rFonts w:ascii="Arial" w:hAnsi="Arial" w:cs="Arial"/>
          <w:sz w:val="20"/>
          <w:szCs w:val="22"/>
          <w:lang w:val="es-BO"/>
        </w:rPr>
        <w:t>La Paz, ___ de ___202__</w:t>
      </w:r>
    </w:p>
    <w:bookmarkEnd w:id="175"/>
    <w:bookmarkEnd w:id="176"/>
    <w:p w:rsidR="00285AD1" w:rsidRPr="00285AD1" w:rsidRDefault="00285AD1" w:rsidP="00285AD1">
      <w:pPr>
        <w:jc w:val="both"/>
        <w:rPr>
          <w:rFonts w:ascii="Arial" w:hAnsi="Arial" w:cs="Arial"/>
          <w:sz w:val="20"/>
          <w:szCs w:val="22"/>
        </w:rPr>
      </w:pPr>
    </w:p>
    <w:p w:rsidR="00285AD1" w:rsidRPr="00285AD1" w:rsidRDefault="00285AD1" w:rsidP="00285AD1">
      <w:pPr>
        <w:jc w:val="both"/>
        <w:rPr>
          <w:rFonts w:ascii="Arial" w:hAnsi="Arial" w:cs="Arial"/>
          <w:sz w:val="20"/>
          <w:szCs w:val="22"/>
        </w:rPr>
      </w:pPr>
    </w:p>
    <w:p w:rsidR="00285AD1" w:rsidRPr="00285AD1" w:rsidRDefault="00285AD1" w:rsidP="00285AD1">
      <w:pPr>
        <w:jc w:val="both"/>
        <w:rPr>
          <w:rFonts w:ascii="Arial" w:hAnsi="Arial" w:cs="Arial"/>
          <w:sz w:val="20"/>
          <w:szCs w:val="22"/>
        </w:rPr>
      </w:pPr>
    </w:p>
    <w:p w:rsidR="00285AD1" w:rsidRPr="00285AD1" w:rsidRDefault="00285AD1" w:rsidP="00285AD1">
      <w:pPr>
        <w:jc w:val="both"/>
        <w:rPr>
          <w:rFonts w:ascii="Arial" w:hAnsi="Arial" w:cs="Arial"/>
          <w:sz w:val="20"/>
          <w:szCs w:val="22"/>
        </w:rPr>
      </w:pPr>
    </w:p>
    <w:p w:rsidR="00285AD1" w:rsidRPr="00285AD1" w:rsidRDefault="00285AD1" w:rsidP="00285AD1">
      <w:pPr>
        <w:jc w:val="both"/>
        <w:rPr>
          <w:rFonts w:ascii="Arial" w:hAnsi="Arial" w:cs="Arial"/>
          <w:sz w:val="20"/>
          <w:szCs w:val="22"/>
        </w:rPr>
      </w:pPr>
    </w:p>
    <w:p w:rsidR="00285AD1" w:rsidRPr="00285AD1" w:rsidRDefault="00285AD1" w:rsidP="00285AD1">
      <w:pPr>
        <w:jc w:val="both"/>
        <w:rPr>
          <w:rFonts w:ascii="Arial" w:hAnsi="Arial" w:cs="Arial"/>
          <w:sz w:val="20"/>
          <w:szCs w:val="22"/>
        </w:rPr>
      </w:pPr>
    </w:p>
    <w:p w:rsidR="00285AD1" w:rsidRPr="00285AD1" w:rsidRDefault="00285AD1" w:rsidP="00285AD1">
      <w:pPr>
        <w:jc w:val="both"/>
        <w:rPr>
          <w:rFonts w:ascii="Arial" w:hAnsi="Arial" w:cs="Arial"/>
          <w:sz w:val="20"/>
          <w:szCs w:val="22"/>
        </w:rPr>
      </w:pPr>
    </w:p>
    <w:p w:rsidR="00285AD1" w:rsidRPr="00285AD1" w:rsidRDefault="00285AD1" w:rsidP="00285AD1">
      <w:pPr>
        <w:jc w:val="both"/>
        <w:rPr>
          <w:rFonts w:ascii="Arial" w:hAnsi="Arial" w:cs="Arial"/>
          <w:sz w:val="20"/>
          <w:szCs w:val="22"/>
        </w:rPr>
      </w:pPr>
    </w:p>
    <w:tbl>
      <w:tblPr>
        <w:tblW w:w="0" w:type="auto"/>
        <w:jc w:val="center"/>
        <w:tblCellMar>
          <w:left w:w="70" w:type="dxa"/>
          <w:right w:w="70" w:type="dxa"/>
        </w:tblCellMar>
        <w:tblLook w:val="0000" w:firstRow="0" w:lastRow="0" w:firstColumn="0" w:lastColumn="0" w:noHBand="0" w:noVBand="0"/>
      </w:tblPr>
      <w:tblGrid>
        <w:gridCol w:w="4280"/>
        <w:gridCol w:w="4558"/>
      </w:tblGrid>
      <w:tr w:rsidR="00285AD1" w:rsidRPr="00285AD1" w:rsidTr="00F03922">
        <w:tblPrEx>
          <w:tblCellMar>
            <w:top w:w="0" w:type="dxa"/>
            <w:bottom w:w="0" w:type="dxa"/>
          </w:tblCellMar>
        </w:tblPrEx>
        <w:trPr>
          <w:jc w:val="center"/>
        </w:trPr>
        <w:tc>
          <w:tcPr>
            <w:tcW w:w="4320" w:type="dxa"/>
          </w:tcPr>
          <w:p w:rsidR="00285AD1" w:rsidRPr="00285AD1" w:rsidRDefault="00285AD1" w:rsidP="00285AD1">
            <w:pPr>
              <w:widowControl w:val="0"/>
              <w:jc w:val="center"/>
              <w:rPr>
                <w:rFonts w:ascii="Arial" w:hAnsi="Arial" w:cs="Arial"/>
                <w:sz w:val="20"/>
                <w:szCs w:val="22"/>
              </w:rPr>
            </w:pPr>
            <w:r w:rsidRPr="00285AD1">
              <w:rPr>
                <w:rFonts w:ascii="Arial" w:hAnsi="Arial" w:cs="Arial"/>
                <w:sz w:val="20"/>
                <w:szCs w:val="22"/>
              </w:rPr>
              <w:t>____________________</w:t>
            </w:r>
          </w:p>
          <w:p w:rsidR="00285AD1" w:rsidRPr="00285AD1" w:rsidRDefault="00285AD1" w:rsidP="00285AD1">
            <w:pPr>
              <w:widowControl w:val="0"/>
              <w:jc w:val="center"/>
              <w:rPr>
                <w:rFonts w:ascii="Arial" w:hAnsi="Arial" w:cs="Arial"/>
                <w:b/>
                <w:sz w:val="20"/>
                <w:szCs w:val="22"/>
              </w:rPr>
            </w:pPr>
            <w:r w:rsidRPr="00285AD1">
              <w:rPr>
                <w:rFonts w:ascii="Arial" w:hAnsi="Arial" w:cs="Arial"/>
                <w:b/>
                <w:sz w:val="20"/>
                <w:szCs w:val="22"/>
              </w:rPr>
              <w:t>Subgerente de Servicios Generales</w:t>
            </w:r>
          </w:p>
          <w:p w:rsidR="00285AD1" w:rsidRPr="00285AD1" w:rsidRDefault="00285AD1" w:rsidP="00285AD1">
            <w:pPr>
              <w:widowControl w:val="0"/>
              <w:jc w:val="center"/>
              <w:rPr>
                <w:rFonts w:ascii="Arial" w:hAnsi="Arial" w:cs="Arial"/>
                <w:spacing w:val="-6"/>
                <w:sz w:val="20"/>
                <w:szCs w:val="22"/>
                <w:lang w:val="es-ES_tradnl"/>
              </w:rPr>
            </w:pPr>
            <w:r w:rsidRPr="00285AD1">
              <w:rPr>
                <w:rFonts w:ascii="Arial" w:hAnsi="Arial" w:cs="Arial"/>
                <w:b/>
                <w:bCs/>
                <w:spacing w:val="-6"/>
                <w:sz w:val="20"/>
                <w:szCs w:val="22"/>
                <w:lang w:val="es-ES_tradnl"/>
              </w:rPr>
              <w:t>ENTIDAD</w:t>
            </w:r>
          </w:p>
          <w:p w:rsidR="00285AD1" w:rsidRPr="00285AD1" w:rsidRDefault="00285AD1" w:rsidP="00285AD1">
            <w:pPr>
              <w:widowControl w:val="0"/>
              <w:jc w:val="center"/>
              <w:rPr>
                <w:rFonts w:ascii="Arial" w:hAnsi="Arial" w:cs="Arial"/>
                <w:spacing w:val="-6"/>
                <w:sz w:val="20"/>
                <w:szCs w:val="22"/>
                <w:lang w:val="es-ES_tradnl"/>
              </w:rPr>
            </w:pPr>
          </w:p>
        </w:tc>
        <w:tc>
          <w:tcPr>
            <w:tcW w:w="4624" w:type="dxa"/>
          </w:tcPr>
          <w:p w:rsidR="00285AD1" w:rsidRPr="00285AD1" w:rsidRDefault="00285AD1" w:rsidP="00285AD1">
            <w:pPr>
              <w:widowControl w:val="0"/>
              <w:jc w:val="center"/>
              <w:rPr>
                <w:rFonts w:ascii="Arial" w:hAnsi="Arial" w:cs="Arial"/>
                <w:sz w:val="20"/>
                <w:szCs w:val="22"/>
              </w:rPr>
            </w:pPr>
            <w:r w:rsidRPr="00285AD1">
              <w:rPr>
                <w:rFonts w:ascii="Arial" w:hAnsi="Arial" w:cs="Arial"/>
                <w:sz w:val="20"/>
                <w:szCs w:val="22"/>
                <w:lang w:val="es-ES_tradnl"/>
              </w:rPr>
              <w:t>--------------------------------</w:t>
            </w:r>
          </w:p>
          <w:p w:rsidR="00285AD1" w:rsidRPr="00285AD1" w:rsidRDefault="00285AD1" w:rsidP="00285AD1">
            <w:pPr>
              <w:widowControl w:val="0"/>
              <w:jc w:val="center"/>
              <w:rPr>
                <w:rFonts w:ascii="Arial" w:hAnsi="Arial" w:cs="Arial"/>
                <w:sz w:val="20"/>
                <w:szCs w:val="22"/>
                <w:lang w:val="es-ES_tradnl"/>
              </w:rPr>
            </w:pPr>
            <w:r w:rsidRPr="00285AD1">
              <w:rPr>
                <w:rFonts w:ascii="Arial" w:hAnsi="Arial" w:cs="Arial"/>
                <w:sz w:val="20"/>
                <w:szCs w:val="22"/>
              </w:rPr>
              <w:t>C.I. Nº ----------------</w:t>
            </w:r>
            <w:r w:rsidRPr="00285AD1">
              <w:rPr>
                <w:rFonts w:ascii="Arial" w:hAnsi="Arial" w:cs="Arial"/>
                <w:sz w:val="20"/>
                <w:szCs w:val="22"/>
                <w:lang w:val="es-ES_tradnl"/>
              </w:rPr>
              <w:t xml:space="preserve"> ----</w:t>
            </w:r>
          </w:p>
          <w:p w:rsidR="00285AD1" w:rsidRPr="00285AD1" w:rsidRDefault="00285AD1" w:rsidP="00285AD1">
            <w:pPr>
              <w:widowControl w:val="0"/>
              <w:jc w:val="center"/>
              <w:rPr>
                <w:rFonts w:ascii="Arial" w:hAnsi="Arial" w:cs="Arial"/>
                <w:b/>
                <w:bCs/>
                <w:spacing w:val="-6"/>
                <w:sz w:val="20"/>
                <w:szCs w:val="22"/>
                <w:lang w:val="es-ES_tradnl"/>
              </w:rPr>
            </w:pPr>
            <w:r w:rsidRPr="00285AD1">
              <w:rPr>
                <w:rFonts w:ascii="Arial" w:hAnsi="Arial" w:cs="Arial"/>
                <w:b/>
                <w:bCs/>
                <w:spacing w:val="-6"/>
                <w:sz w:val="20"/>
                <w:szCs w:val="22"/>
                <w:lang w:val="es-ES_tradnl"/>
              </w:rPr>
              <w:t xml:space="preserve"> PROVEEDOR</w:t>
            </w:r>
          </w:p>
        </w:tc>
      </w:tr>
    </w:tbl>
    <w:p w:rsidR="00285AD1" w:rsidRPr="00285AD1" w:rsidRDefault="00285AD1" w:rsidP="00285AD1">
      <w:pPr>
        <w:widowControl w:val="0"/>
        <w:jc w:val="both"/>
        <w:rPr>
          <w:rFonts w:ascii="Arial" w:hAnsi="Arial" w:cs="Arial"/>
          <w:bCs/>
          <w:sz w:val="20"/>
          <w:szCs w:val="22"/>
          <w:lang w:val="en-US"/>
        </w:rPr>
      </w:pPr>
    </w:p>
    <w:p w:rsidR="00285AD1" w:rsidRPr="00285AD1" w:rsidRDefault="00285AD1" w:rsidP="00285AD1">
      <w:pPr>
        <w:widowControl w:val="0"/>
        <w:jc w:val="both"/>
        <w:rPr>
          <w:rFonts w:ascii="Arial" w:hAnsi="Arial" w:cs="Arial"/>
          <w:bCs/>
          <w:sz w:val="20"/>
          <w:szCs w:val="22"/>
          <w:lang w:val="en-US"/>
        </w:rPr>
      </w:pPr>
    </w:p>
    <w:p w:rsidR="00285AD1" w:rsidRPr="00285AD1" w:rsidRDefault="00285AD1" w:rsidP="00285AD1">
      <w:pPr>
        <w:widowControl w:val="0"/>
        <w:jc w:val="both"/>
        <w:rPr>
          <w:rFonts w:ascii="Arial" w:hAnsi="Arial" w:cs="Arial"/>
          <w:bCs/>
          <w:sz w:val="20"/>
          <w:szCs w:val="22"/>
          <w:lang w:val="en-US"/>
        </w:rPr>
      </w:pPr>
    </w:p>
    <w:p w:rsidR="00285AD1" w:rsidRPr="00285AD1" w:rsidRDefault="00285AD1" w:rsidP="00285AD1">
      <w:pPr>
        <w:widowControl w:val="0"/>
        <w:jc w:val="both"/>
        <w:rPr>
          <w:rFonts w:ascii="Arial" w:hAnsi="Arial" w:cs="Arial"/>
          <w:bCs/>
          <w:sz w:val="20"/>
          <w:szCs w:val="22"/>
          <w:lang w:val="en-US"/>
        </w:rPr>
      </w:pPr>
    </w:p>
    <w:p w:rsidR="00285AD1" w:rsidRPr="00285AD1" w:rsidRDefault="00285AD1" w:rsidP="00285AD1">
      <w:pPr>
        <w:widowControl w:val="0"/>
        <w:jc w:val="both"/>
        <w:rPr>
          <w:rFonts w:ascii="Arial" w:hAnsi="Arial" w:cs="Arial"/>
          <w:bCs/>
          <w:sz w:val="20"/>
          <w:szCs w:val="22"/>
          <w:lang w:val="en-US"/>
        </w:rPr>
      </w:pPr>
    </w:p>
    <w:p w:rsidR="00285AD1" w:rsidRPr="00285AD1" w:rsidRDefault="00285AD1" w:rsidP="00285AD1">
      <w:pPr>
        <w:widowControl w:val="0"/>
        <w:jc w:val="both"/>
        <w:rPr>
          <w:rFonts w:ascii="Arial" w:hAnsi="Arial" w:cs="Arial"/>
          <w:bCs/>
          <w:sz w:val="20"/>
          <w:szCs w:val="22"/>
          <w:lang w:val="en-US"/>
        </w:rPr>
      </w:pPr>
    </w:p>
    <w:p w:rsidR="00285AD1" w:rsidRPr="00285AD1" w:rsidRDefault="00285AD1" w:rsidP="00285AD1">
      <w:pPr>
        <w:widowControl w:val="0"/>
        <w:jc w:val="both"/>
        <w:rPr>
          <w:rFonts w:ascii="Arial" w:hAnsi="Arial" w:cs="Arial"/>
          <w:bCs/>
          <w:sz w:val="20"/>
          <w:szCs w:val="22"/>
          <w:lang w:val="en-US"/>
        </w:rPr>
      </w:pPr>
    </w:p>
    <w:p w:rsidR="00285AD1" w:rsidRPr="00285AD1" w:rsidRDefault="00285AD1" w:rsidP="00285AD1">
      <w:pPr>
        <w:widowControl w:val="0"/>
        <w:jc w:val="both"/>
        <w:rPr>
          <w:rFonts w:ascii="Arial" w:hAnsi="Arial" w:cs="Arial"/>
          <w:bCs/>
          <w:sz w:val="14"/>
          <w:lang w:val="en-US"/>
        </w:rPr>
      </w:pPr>
      <w:r w:rsidRPr="00285AD1">
        <w:rPr>
          <w:rFonts w:ascii="Arial" w:hAnsi="Arial" w:cs="Arial"/>
          <w:bCs/>
          <w:sz w:val="14"/>
          <w:lang w:val="en-US"/>
        </w:rPr>
        <w:t>MNZM/jfva/cpa.</w:t>
      </w:r>
    </w:p>
    <w:p w:rsidR="002752E3" w:rsidRPr="00285AD1" w:rsidRDefault="002752E3" w:rsidP="00550246">
      <w:pPr>
        <w:tabs>
          <w:tab w:val="center" w:pos="4419"/>
          <w:tab w:val="right" w:pos="8838"/>
        </w:tabs>
        <w:jc w:val="right"/>
        <w:rPr>
          <w:rFonts w:cs="Arial"/>
          <w:b/>
          <w:szCs w:val="20"/>
        </w:rPr>
      </w:pPr>
    </w:p>
    <w:sectPr w:rsidR="002752E3" w:rsidRPr="00285AD1" w:rsidSect="00E9506F">
      <w:footerReference w:type="default" r:id="rId20"/>
      <w:pgSz w:w="12240" w:h="15840" w:code="1"/>
      <w:pgMar w:top="1418" w:right="1701" w:bottom="1134" w:left="1701" w:header="709"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B6D" w:rsidRDefault="00BD4B6D">
      <w:r>
        <w:separator/>
      </w:r>
    </w:p>
  </w:endnote>
  <w:endnote w:type="continuationSeparator" w:id="0">
    <w:p w:rsidR="00BD4B6D" w:rsidRDefault="00BD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F4" w:rsidRDefault="00281B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99" w:rsidRDefault="00085C99">
    <w:pPr>
      <w:pStyle w:val="Piedepgina"/>
      <w:jc w:val="right"/>
    </w:pPr>
    <w:r>
      <w:fldChar w:fldCharType="begin"/>
    </w:r>
    <w:r>
      <w:instrText xml:space="preserve"> PAGE   \* MERGEFORMAT </w:instrText>
    </w:r>
    <w:r>
      <w:fldChar w:fldCharType="separate"/>
    </w:r>
    <w:r>
      <w:rPr>
        <w:noProof/>
      </w:rPr>
      <w:t>ii</w:t>
    </w:r>
    <w:r>
      <w:rPr>
        <w:noProof/>
      </w:rPr>
      <w:fldChar w:fldCharType="end"/>
    </w:r>
  </w:p>
  <w:p w:rsidR="00085C99" w:rsidRDefault="00085C9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F4" w:rsidRDefault="00281BF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99" w:rsidRPr="008A1600" w:rsidRDefault="00085C99" w:rsidP="008A1600">
    <w:pPr>
      <w:pStyle w:val="Piedepgina"/>
      <w:jc w:val="center"/>
      <w:rPr>
        <w:rFonts w:ascii="Arial" w:hAnsi="Arial"/>
        <w:b/>
        <w:sz w:val="12"/>
        <w:lang w:val="es-MX"/>
      </w:rPr>
    </w:pPr>
    <w:r>
      <w:rPr>
        <w:rFonts w:ascii="Arial" w:hAnsi="Arial"/>
        <w:b/>
        <w:noProof/>
        <w:sz w:val="12"/>
        <w:lang w:val="es-BO" w:eastAsia="es-BO"/>
      </w:rPr>
      <w:drawing>
        <wp:anchor distT="0" distB="0" distL="114300" distR="114300" simplePos="0" relativeHeight="251662336" behindDoc="1" locked="0" layoutInCell="1" allowOverlap="1" wp14:anchorId="198305E1" wp14:editId="5285443B">
          <wp:simplePos x="0" y="0"/>
          <wp:positionH relativeFrom="margin">
            <wp:posOffset>-348974</wp:posOffset>
          </wp:positionH>
          <wp:positionV relativeFrom="paragraph">
            <wp:posOffset>84014</wp:posOffset>
          </wp:positionV>
          <wp:extent cx="6438265" cy="333375"/>
          <wp:effectExtent l="0" t="0" r="63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rsidR="00085C99" w:rsidRDefault="00085C99">
        <w:pPr>
          <w:pStyle w:val="Piedepgina"/>
          <w:jc w:val="right"/>
        </w:pPr>
        <w:r>
          <w:fldChar w:fldCharType="begin"/>
        </w:r>
        <w:r>
          <w:instrText>PAGE   \* MERGEFORMAT</w:instrText>
        </w:r>
        <w:r>
          <w:fldChar w:fldCharType="separate"/>
        </w:r>
        <w:r w:rsidR="00285AD1">
          <w:rPr>
            <w:noProof/>
          </w:rPr>
          <w:t>31</w:t>
        </w:r>
        <w:r>
          <w:fldChar w:fldCharType="end"/>
        </w:r>
      </w:p>
    </w:sdtContent>
  </w:sdt>
  <w:p w:rsidR="00085C99" w:rsidRDefault="00085C99">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88954"/>
      <w:docPartObj>
        <w:docPartGallery w:val="Page Numbers (Bottom of Page)"/>
        <w:docPartUnique/>
      </w:docPartObj>
    </w:sdtPr>
    <w:sdtEndPr/>
    <w:sdtContent>
      <w:p w:rsidR="00085C99" w:rsidRPr="00B9507D" w:rsidRDefault="00085C99">
        <w:pPr>
          <w:pStyle w:val="Piedepgina"/>
          <w:jc w:val="center"/>
          <w:rPr>
            <w:sz w:val="6"/>
          </w:rPr>
        </w:pPr>
      </w:p>
      <w:sdt>
        <w:sdtPr>
          <w:id w:val="1951511564"/>
          <w:docPartObj>
            <w:docPartGallery w:val="Page Numbers (Bottom of Page)"/>
            <w:docPartUnique/>
          </w:docPartObj>
        </w:sdtPr>
        <w:sdtEndPr/>
        <w:sdtContent>
          <w:p w:rsidR="00085C99" w:rsidRDefault="00085C99" w:rsidP="001268FB">
            <w:pPr>
              <w:pStyle w:val="Piedepgina"/>
              <w:jc w:val="right"/>
            </w:pPr>
            <w:r>
              <w:fldChar w:fldCharType="begin"/>
            </w:r>
            <w:r>
              <w:instrText>PAGE   \* MERGEFORMAT</w:instrText>
            </w:r>
            <w:r>
              <w:fldChar w:fldCharType="separate"/>
            </w:r>
            <w:r w:rsidR="00285AD1">
              <w:rPr>
                <w:noProof/>
              </w:rPr>
              <w:t>46</w:t>
            </w:r>
            <w:r>
              <w:fldChar w:fldCharType="end"/>
            </w:r>
          </w:p>
        </w:sdtContent>
      </w:sdt>
      <w:p w:rsidR="00085C99" w:rsidRDefault="00085C99" w:rsidP="001268FB">
        <w:pPr>
          <w:pStyle w:val="Piedepgina"/>
          <w:jc w:val="center"/>
        </w:pPr>
        <w:r>
          <w:rPr>
            <w:rFonts w:ascii="Arial" w:hAnsi="Arial"/>
            <w:b/>
            <w:noProof/>
            <w:sz w:val="12"/>
            <w:lang w:val="es-BO" w:eastAsia="es-BO"/>
          </w:rPr>
          <w:t xml:space="preserve"> </w:t>
        </w:r>
      </w:p>
      <w:p w:rsidR="00085C99" w:rsidRPr="00B9507D" w:rsidRDefault="00BD4B6D" w:rsidP="00B9507D">
        <w:pPr>
          <w:pStyle w:val="Piedepgina"/>
          <w:jc w:val="center"/>
          <w:rPr>
            <w:rFonts w:ascii="Arial" w:hAnsi="Arial"/>
            <w:b/>
            <w:sz w:val="12"/>
            <w:lang w:val="es-MX"/>
          </w:rPr>
        </w:pPr>
      </w:p>
    </w:sdtContent>
  </w:sdt>
  <w:p w:rsidR="00085C99" w:rsidRPr="00B9507D" w:rsidRDefault="00085C99">
    <w:pPr>
      <w:pStyle w:val="Piedepgina"/>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B6D" w:rsidRDefault="00BD4B6D">
      <w:r>
        <w:separator/>
      </w:r>
    </w:p>
  </w:footnote>
  <w:footnote w:type="continuationSeparator" w:id="0">
    <w:p w:rsidR="00BD4B6D" w:rsidRDefault="00BD4B6D">
      <w:r>
        <w:continuationSeparator/>
      </w:r>
    </w:p>
  </w:footnote>
  <w:footnote w:id="1">
    <w:p w:rsidR="00085C99" w:rsidRPr="005F2D7E" w:rsidRDefault="00085C99" w:rsidP="005F2D7E">
      <w:pPr>
        <w:jc w:val="both"/>
        <w:rPr>
          <w:rFonts w:ascii="Arial" w:hAnsi="Arial" w:cs="Arial"/>
          <w:sz w:val="13"/>
          <w:szCs w:val="13"/>
        </w:rPr>
      </w:pPr>
      <w:r>
        <w:rPr>
          <w:rStyle w:val="Refdenotaalpie"/>
        </w:rPr>
        <w:footnoteRef/>
      </w:r>
      <w:r>
        <w:t xml:space="preserve"> </w:t>
      </w:r>
      <w:r w:rsidRPr="005F2D7E">
        <w:rPr>
          <w:rFonts w:ascii="Arial" w:hAnsi="Arial" w:cs="Arial"/>
          <w:sz w:val="13"/>
          <w:szCs w:val="13"/>
        </w:rPr>
        <w:t>Se aclara que estas garantías deben tener las siguientes características:</w:t>
      </w:r>
    </w:p>
    <w:p w:rsidR="00085C99" w:rsidRPr="005F2D7E" w:rsidRDefault="00085C99" w:rsidP="005F2D7E">
      <w:pPr>
        <w:numPr>
          <w:ilvl w:val="0"/>
          <w:numId w:val="30"/>
        </w:numPr>
        <w:ind w:left="284" w:hanging="142"/>
        <w:jc w:val="both"/>
        <w:rPr>
          <w:rFonts w:ascii="Arial" w:hAnsi="Arial" w:cs="Arial"/>
          <w:sz w:val="13"/>
          <w:szCs w:val="13"/>
          <w:lang w:eastAsia="en-US"/>
        </w:rPr>
      </w:pPr>
      <w:r w:rsidRPr="005F2D7E">
        <w:rPr>
          <w:rFonts w:ascii="Arial" w:hAnsi="Arial" w:cs="Arial"/>
          <w:b/>
          <w:sz w:val="13"/>
          <w:szCs w:val="13"/>
          <w:lang w:eastAsia="en-US"/>
        </w:rPr>
        <w:t>Boleta de Garantía y Garantía a Primer Requerimiento</w:t>
      </w:r>
      <w:r w:rsidRPr="005F2D7E">
        <w:rPr>
          <w:rFonts w:ascii="Arial" w:hAnsi="Arial" w:cs="Arial"/>
          <w:sz w:val="13"/>
          <w:szCs w:val="13"/>
          <w:lang w:eastAsia="en-US"/>
        </w:rPr>
        <w:t xml:space="preserve"> deben expresar su carácter de Renovable, Irrevocable y de Ejecución Inmediata y</w:t>
      </w:r>
    </w:p>
    <w:p w:rsidR="00085C99" w:rsidRPr="005F2D7E" w:rsidRDefault="00085C99" w:rsidP="005F2D7E">
      <w:pPr>
        <w:numPr>
          <w:ilvl w:val="0"/>
          <w:numId w:val="30"/>
        </w:numPr>
        <w:ind w:left="284" w:hanging="130"/>
        <w:jc w:val="both"/>
        <w:rPr>
          <w:rFonts w:ascii="Arial" w:hAnsi="Arial" w:cs="Arial"/>
          <w:sz w:val="13"/>
          <w:szCs w:val="13"/>
        </w:rPr>
      </w:pPr>
      <w:r w:rsidRPr="005F2D7E">
        <w:rPr>
          <w:rFonts w:ascii="Arial" w:hAnsi="Arial" w:cs="Arial"/>
          <w:b/>
          <w:sz w:val="13"/>
          <w:szCs w:val="13"/>
          <w:lang w:val="es-BO"/>
        </w:rPr>
        <w:t>Póliza de Seguro de Caución a Primer Requerimiento</w:t>
      </w:r>
      <w:r w:rsidRPr="005F2D7E">
        <w:rPr>
          <w:rFonts w:ascii="Arial" w:hAnsi="Arial" w:cs="Arial"/>
          <w:b/>
          <w:sz w:val="13"/>
          <w:szCs w:val="13"/>
        </w:rPr>
        <w:t xml:space="preserve"> </w:t>
      </w:r>
      <w:r w:rsidRPr="005F2D7E">
        <w:rPr>
          <w:rFonts w:ascii="Arial" w:hAnsi="Arial" w:cs="Arial"/>
          <w:sz w:val="13"/>
          <w:szCs w:val="13"/>
        </w:rPr>
        <w:t>debe ser Renovable, Irrevocable y de Ejecución a Primer Requerimiento.</w:t>
      </w:r>
    </w:p>
    <w:p w:rsidR="00085C99" w:rsidRPr="005F2D7E" w:rsidRDefault="00085C99" w:rsidP="005F2D7E">
      <w:pPr>
        <w:pStyle w:val="Textonotapie"/>
      </w:pPr>
      <w:r>
        <w:rPr>
          <w:rFonts w:ascii="Arial" w:eastAsia="Times New Roman" w:hAnsi="Arial" w:cs="Arial"/>
          <w:sz w:val="13"/>
          <w:szCs w:val="13"/>
          <w:lang w:val="es-ES" w:eastAsia="es-ES"/>
        </w:rPr>
        <w:t xml:space="preserve"> </w:t>
      </w:r>
      <w:r w:rsidRPr="005F2D7E">
        <w:rPr>
          <w:rFonts w:ascii="Arial" w:eastAsia="Times New Roman" w:hAnsi="Arial" w:cs="Arial"/>
          <w:sz w:val="13"/>
          <w:szCs w:val="13"/>
          <w:lang w:val="es-ES" w:eastAsia="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F4" w:rsidRDefault="00281B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99" w:rsidRDefault="00085C99">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F4" w:rsidRDefault="00281BF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99" w:rsidRDefault="00085C99">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293CFF"/>
    <w:multiLevelType w:val="multilevel"/>
    <w:tmpl w:val="6944AE4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CA66C57"/>
    <w:multiLevelType w:val="multilevel"/>
    <w:tmpl w:val="4658F5AE"/>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5517AE"/>
    <w:multiLevelType w:val="hybridMultilevel"/>
    <w:tmpl w:val="E812C25E"/>
    <w:lvl w:ilvl="0" w:tplc="3C3E83B8">
      <w:start w:val="1"/>
      <w:numFmt w:val="decimal"/>
      <w:lvlText w:val="%1."/>
      <w:lvlJc w:val="left"/>
      <w:pPr>
        <w:tabs>
          <w:tab w:val="num" w:pos="1440"/>
        </w:tabs>
        <w:ind w:left="144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CC70681"/>
    <w:multiLevelType w:val="hybridMultilevel"/>
    <w:tmpl w:val="BF2C9A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D4D1E50"/>
    <w:multiLevelType w:val="hybridMultilevel"/>
    <w:tmpl w:val="9584659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7" w15:restartNumberingAfterBreak="0">
    <w:nsid w:val="37AE5156"/>
    <w:multiLevelType w:val="hybridMultilevel"/>
    <w:tmpl w:val="FCBE8C1C"/>
    <w:lvl w:ilvl="0" w:tplc="6E62284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908203D"/>
    <w:multiLevelType w:val="hybridMultilevel"/>
    <w:tmpl w:val="E812C25E"/>
    <w:lvl w:ilvl="0" w:tplc="3C3E83B8">
      <w:start w:val="1"/>
      <w:numFmt w:val="decimal"/>
      <w:lvlText w:val="%1."/>
      <w:lvlJc w:val="left"/>
      <w:pPr>
        <w:tabs>
          <w:tab w:val="num" w:pos="1440"/>
        </w:tabs>
        <w:ind w:left="144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E44087A"/>
    <w:multiLevelType w:val="hybridMultilevel"/>
    <w:tmpl w:val="A48E7AB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4FDB37BF"/>
    <w:multiLevelType w:val="hybridMultilevel"/>
    <w:tmpl w:val="23D4EC8E"/>
    <w:lvl w:ilvl="0" w:tplc="90A229EE">
      <w:start w:val="1"/>
      <w:numFmt w:val="decimal"/>
      <w:lvlText w:val="%1."/>
      <w:lvlJc w:val="left"/>
      <w:pPr>
        <w:ind w:left="1152" w:hanging="360"/>
      </w:pPr>
      <w:rPr>
        <w:rFonts w:hint="default"/>
        <w:b/>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9"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3930880"/>
    <w:multiLevelType w:val="hybridMultilevel"/>
    <w:tmpl w:val="B258712C"/>
    <w:lvl w:ilvl="0" w:tplc="BCE2DA78">
      <w:start w:val="4"/>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9FE2C05"/>
    <w:multiLevelType w:val="hybridMultilevel"/>
    <w:tmpl w:val="923ED1C0"/>
    <w:lvl w:ilvl="0" w:tplc="618812C8">
      <w:start w:val="7"/>
      <w:numFmt w:val="upperLetter"/>
      <w:lvlText w:val="%1."/>
      <w:lvlJc w:val="left"/>
      <w:pPr>
        <w:ind w:left="1152"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AAB1EB5"/>
    <w:multiLevelType w:val="hybridMultilevel"/>
    <w:tmpl w:val="7134478A"/>
    <w:lvl w:ilvl="0" w:tplc="D558363A">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311963"/>
    <w:multiLevelType w:val="hybridMultilevel"/>
    <w:tmpl w:val="51B87752"/>
    <w:lvl w:ilvl="0" w:tplc="27C86F94">
      <w:start w:val="1"/>
      <w:numFmt w:val="decimal"/>
      <w:lvlText w:val="%1."/>
      <w:lvlJc w:val="left"/>
      <w:pPr>
        <w:ind w:left="678" w:hanging="360"/>
      </w:pPr>
      <w:rPr>
        <w:rFonts w:hint="default"/>
        <w:b/>
      </w:rPr>
    </w:lvl>
    <w:lvl w:ilvl="1" w:tplc="400A0019" w:tentative="1">
      <w:start w:val="1"/>
      <w:numFmt w:val="lowerLetter"/>
      <w:lvlText w:val="%2."/>
      <w:lvlJc w:val="left"/>
      <w:pPr>
        <w:ind w:left="1398" w:hanging="360"/>
      </w:pPr>
    </w:lvl>
    <w:lvl w:ilvl="2" w:tplc="400A001B" w:tentative="1">
      <w:start w:val="1"/>
      <w:numFmt w:val="lowerRoman"/>
      <w:lvlText w:val="%3."/>
      <w:lvlJc w:val="right"/>
      <w:pPr>
        <w:ind w:left="2118" w:hanging="180"/>
      </w:pPr>
    </w:lvl>
    <w:lvl w:ilvl="3" w:tplc="400A000F" w:tentative="1">
      <w:start w:val="1"/>
      <w:numFmt w:val="decimal"/>
      <w:lvlText w:val="%4."/>
      <w:lvlJc w:val="left"/>
      <w:pPr>
        <w:ind w:left="2838" w:hanging="360"/>
      </w:pPr>
    </w:lvl>
    <w:lvl w:ilvl="4" w:tplc="400A0019" w:tentative="1">
      <w:start w:val="1"/>
      <w:numFmt w:val="lowerLetter"/>
      <w:lvlText w:val="%5."/>
      <w:lvlJc w:val="left"/>
      <w:pPr>
        <w:ind w:left="3558" w:hanging="360"/>
      </w:pPr>
    </w:lvl>
    <w:lvl w:ilvl="5" w:tplc="400A001B" w:tentative="1">
      <w:start w:val="1"/>
      <w:numFmt w:val="lowerRoman"/>
      <w:lvlText w:val="%6."/>
      <w:lvlJc w:val="right"/>
      <w:pPr>
        <w:ind w:left="4278" w:hanging="180"/>
      </w:pPr>
    </w:lvl>
    <w:lvl w:ilvl="6" w:tplc="400A000F" w:tentative="1">
      <w:start w:val="1"/>
      <w:numFmt w:val="decimal"/>
      <w:lvlText w:val="%7."/>
      <w:lvlJc w:val="left"/>
      <w:pPr>
        <w:ind w:left="4998" w:hanging="360"/>
      </w:pPr>
    </w:lvl>
    <w:lvl w:ilvl="7" w:tplc="400A0019" w:tentative="1">
      <w:start w:val="1"/>
      <w:numFmt w:val="lowerLetter"/>
      <w:lvlText w:val="%8."/>
      <w:lvlJc w:val="left"/>
      <w:pPr>
        <w:ind w:left="5718" w:hanging="360"/>
      </w:pPr>
    </w:lvl>
    <w:lvl w:ilvl="8" w:tplc="400A001B" w:tentative="1">
      <w:start w:val="1"/>
      <w:numFmt w:val="lowerRoman"/>
      <w:lvlText w:val="%9."/>
      <w:lvlJc w:val="right"/>
      <w:pPr>
        <w:ind w:left="6438" w:hanging="180"/>
      </w:pPr>
    </w:lvl>
  </w:abstractNum>
  <w:abstractNum w:abstractNumId="46"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FCF413B"/>
    <w:multiLevelType w:val="hybridMultilevel"/>
    <w:tmpl w:val="53A08A2E"/>
    <w:lvl w:ilvl="0" w:tplc="8F845330">
      <w:start w:val="6"/>
      <w:numFmt w:val="upperLetter"/>
      <w:lvlText w:val="%1."/>
      <w:lvlJc w:val="left"/>
      <w:pPr>
        <w:ind w:left="144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0"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2" w15:restartNumberingAfterBreak="0">
    <w:nsid w:val="6589030F"/>
    <w:multiLevelType w:val="hybridMultilevel"/>
    <w:tmpl w:val="1F322142"/>
    <w:lvl w:ilvl="0" w:tplc="C568E08A">
      <w:start w:val="11"/>
      <w:numFmt w:val="upperLetter"/>
      <w:lvlText w:val="%1."/>
      <w:lvlJc w:val="left"/>
      <w:pPr>
        <w:ind w:left="1778"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6604798A"/>
    <w:multiLevelType w:val="hybridMultilevel"/>
    <w:tmpl w:val="F0EC39F8"/>
    <w:lvl w:ilvl="0" w:tplc="63ECACB6">
      <w:start w:val="1"/>
      <w:numFmt w:val="decimal"/>
      <w:lvlText w:val="%1."/>
      <w:lvlJc w:val="left"/>
      <w:pPr>
        <w:tabs>
          <w:tab w:val="num" w:pos="720"/>
        </w:tabs>
        <w:ind w:left="720" w:hanging="360"/>
      </w:pPr>
      <w:rPr>
        <w:rFonts w:ascii="Arial" w:hAnsi="Arial" w:cs="Arial" w:hint="default"/>
        <w:b/>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C2B0F3B"/>
    <w:multiLevelType w:val="hybridMultilevel"/>
    <w:tmpl w:val="10DE5548"/>
    <w:lvl w:ilvl="0" w:tplc="C03C77D0">
      <w:start w:val="2"/>
      <w:numFmt w:val="decimal"/>
      <w:lvlText w:val="C.%1."/>
      <w:lvlJc w:val="left"/>
      <w:pPr>
        <w:ind w:left="678"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CAE0C5E"/>
    <w:multiLevelType w:val="hybridMultilevel"/>
    <w:tmpl w:val="5832F7C8"/>
    <w:lvl w:ilvl="0" w:tplc="59B020DA">
      <w:start w:val="1"/>
      <w:numFmt w:val="decimal"/>
      <w:lvlText w:val="%1."/>
      <w:lvlJc w:val="left"/>
      <w:pPr>
        <w:tabs>
          <w:tab w:val="num" w:pos="1778"/>
        </w:tabs>
        <w:ind w:left="1778" w:hanging="360"/>
      </w:pPr>
      <w:rPr>
        <w:rFonts w:cs="Times New Roman"/>
        <w:b/>
      </w:rPr>
    </w:lvl>
    <w:lvl w:ilvl="1" w:tplc="58869856">
      <w:start w:val="1"/>
      <w:numFmt w:val="decimal"/>
      <w:lvlText w:val="%2."/>
      <w:lvlJc w:val="left"/>
      <w:pPr>
        <w:tabs>
          <w:tab w:val="num" w:pos="1440"/>
        </w:tabs>
        <w:ind w:left="1440" w:hanging="360"/>
      </w:pPr>
      <w:rPr>
        <w:rFonts w:cs="Times New Roman" w:hint="default"/>
        <w:b/>
        <w:sz w:val="20"/>
        <w:szCs w:val="16"/>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CDB5932"/>
    <w:multiLevelType w:val="hybridMultilevel"/>
    <w:tmpl w:val="511AB368"/>
    <w:lvl w:ilvl="0" w:tplc="B644E840">
      <w:start w:val="1"/>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E2F502E"/>
    <w:multiLevelType w:val="hybridMultilevel"/>
    <w:tmpl w:val="5F9EB7A4"/>
    <w:lvl w:ilvl="0" w:tplc="20407E5A">
      <w:start w:val="3"/>
      <w:numFmt w:val="decimal"/>
      <w:lvlText w:val="E.%1."/>
      <w:lvlJc w:val="left"/>
      <w:pPr>
        <w:ind w:left="1778"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0" w15:restartNumberingAfterBreak="0">
    <w:nsid w:val="73502784"/>
    <w:multiLevelType w:val="hybridMultilevel"/>
    <w:tmpl w:val="7BC46B78"/>
    <w:lvl w:ilvl="0" w:tplc="A370767C">
      <w:start w:val="4"/>
      <w:numFmt w:val="decimal"/>
      <w:lvlText w:val="%1."/>
      <w:lvlJc w:val="left"/>
      <w:pPr>
        <w:tabs>
          <w:tab w:val="num" w:pos="1778"/>
        </w:tabs>
        <w:ind w:left="1778" w:hanging="360"/>
      </w:pPr>
      <w:rPr>
        <w:rFonts w:cs="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3"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4"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5"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BFE1E41"/>
    <w:multiLevelType w:val="hybridMultilevel"/>
    <w:tmpl w:val="87125030"/>
    <w:lvl w:ilvl="0" w:tplc="B74EDA70">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7F6C330A"/>
    <w:multiLevelType w:val="hybridMultilevel"/>
    <w:tmpl w:val="BF7EE792"/>
    <w:lvl w:ilvl="0" w:tplc="CAF83CE6">
      <w:start w:val="1"/>
      <w:numFmt w:val="decimal"/>
      <w:lvlText w:val="E.%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47"/>
  </w:num>
  <w:num w:numId="3">
    <w:abstractNumId w:val="41"/>
  </w:num>
  <w:num w:numId="4">
    <w:abstractNumId w:val="11"/>
  </w:num>
  <w:num w:numId="5">
    <w:abstractNumId w:val="15"/>
  </w:num>
  <w:num w:numId="6">
    <w:abstractNumId w:val="49"/>
  </w:num>
  <w:num w:numId="7">
    <w:abstractNumId w:val="32"/>
  </w:num>
  <w:num w:numId="8">
    <w:abstractNumId w:val="51"/>
  </w:num>
  <w:num w:numId="9">
    <w:abstractNumId w:val="37"/>
  </w:num>
  <w:num w:numId="10">
    <w:abstractNumId w:val="59"/>
  </w:num>
  <w:num w:numId="11">
    <w:abstractNumId w:val="10"/>
  </w:num>
  <w:num w:numId="12">
    <w:abstractNumId w:val="64"/>
  </w:num>
  <w:num w:numId="13">
    <w:abstractNumId w:val="30"/>
  </w:num>
  <w:num w:numId="14">
    <w:abstractNumId w:val="19"/>
  </w:num>
  <w:num w:numId="15">
    <w:abstractNumId w:val="68"/>
  </w:num>
  <w:num w:numId="16">
    <w:abstractNumId w:val="21"/>
  </w:num>
  <w:num w:numId="17">
    <w:abstractNumId w:val="7"/>
  </w:num>
  <w:num w:numId="18">
    <w:abstractNumId w:val="14"/>
  </w:num>
  <w:num w:numId="19">
    <w:abstractNumId w:val="17"/>
  </w:num>
  <w:num w:numId="20">
    <w:abstractNumId w:val="6"/>
  </w:num>
  <w:num w:numId="21">
    <w:abstractNumId w:val="46"/>
  </w:num>
  <w:num w:numId="22">
    <w:abstractNumId w:val="8"/>
  </w:num>
  <w:num w:numId="23">
    <w:abstractNumId w:val="44"/>
  </w:num>
  <w:num w:numId="24">
    <w:abstractNumId w:val="1"/>
  </w:num>
  <w:num w:numId="25">
    <w:abstractNumId w:val="35"/>
  </w:num>
  <w:num w:numId="26">
    <w:abstractNumId w:val="13"/>
  </w:num>
  <w:num w:numId="27">
    <w:abstractNumId w:val="56"/>
  </w:num>
  <w:num w:numId="28">
    <w:abstractNumId w:val="62"/>
  </w:num>
  <w:num w:numId="29">
    <w:abstractNumId w:val="25"/>
  </w:num>
  <w:num w:numId="30">
    <w:abstractNumId w:val="2"/>
  </w:num>
  <w:num w:numId="31">
    <w:abstractNumId w:val="39"/>
  </w:num>
  <w:num w:numId="32">
    <w:abstractNumId w:val="51"/>
    <w:lvlOverride w:ilvl="0">
      <w:startOverride w:val="1"/>
    </w:lvlOverride>
  </w:num>
  <w:num w:numId="33">
    <w:abstractNumId w:val="3"/>
  </w:num>
  <w:num w:numId="34">
    <w:abstractNumId w:val="61"/>
  </w:num>
  <w:num w:numId="35">
    <w:abstractNumId w:val="31"/>
  </w:num>
  <w:num w:numId="36">
    <w:abstractNumId w:val="20"/>
  </w:num>
  <w:num w:numId="37">
    <w:abstractNumId w:val="5"/>
  </w:num>
  <w:num w:numId="38">
    <w:abstractNumId w:val="63"/>
  </w:num>
  <w:num w:numId="39">
    <w:abstractNumId w:val="50"/>
  </w:num>
  <w:num w:numId="40">
    <w:abstractNumId w:val="65"/>
  </w:num>
  <w:num w:numId="41">
    <w:abstractNumId w:val="36"/>
  </w:num>
  <w:num w:numId="42">
    <w:abstractNumId w:val="34"/>
  </w:num>
  <w:num w:numId="43">
    <w:abstractNumId w:val="0"/>
  </w:num>
  <w:num w:numId="44">
    <w:abstractNumId w:val="23"/>
  </w:num>
  <w:num w:numId="45">
    <w:abstractNumId w:val="18"/>
  </w:num>
  <w:num w:numId="46">
    <w:abstractNumId w:val="33"/>
  </w:num>
  <w:num w:numId="47">
    <w:abstractNumId w:val="53"/>
  </w:num>
  <w:num w:numId="48">
    <w:abstractNumId w:val="28"/>
  </w:num>
  <w:num w:numId="49">
    <w:abstractNumId w:val="55"/>
  </w:num>
  <w:num w:numId="50">
    <w:abstractNumId w:val="29"/>
  </w:num>
  <w:num w:numId="51">
    <w:abstractNumId w:val="43"/>
  </w:num>
  <w:num w:numId="52">
    <w:abstractNumId w:val="57"/>
  </w:num>
  <w:num w:numId="53">
    <w:abstractNumId w:val="45"/>
  </w:num>
  <w:num w:numId="54">
    <w:abstractNumId w:val="22"/>
  </w:num>
  <w:num w:numId="55">
    <w:abstractNumId w:val="66"/>
  </w:num>
  <w:num w:numId="56">
    <w:abstractNumId w:val="27"/>
  </w:num>
  <w:num w:numId="57">
    <w:abstractNumId w:val="67"/>
  </w:num>
  <w:num w:numId="58">
    <w:abstractNumId w:val="16"/>
  </w:num>
  <w:num w:numId="59">
    <w:abstractNumId w:val="38"/>
  </w:num>
  <w:num w:numId="60">
    <w:abstractNumId w:val="42"/>
  </w:num>
  <w:num w:numId="61">
    <w:abstractNumId w:val="58"/>
  </w:num>
  <w:num w:numId="62">
    <w:abstractNumId w:val="40"/>
  </w:num>
  <w:num w:numId="63">
    <w:abstractNumId w:val="54"/>
  </w:num>
  <w:num w:numId="64">
    <w:abstractNumId w:val="48"/>
  </w:num>
  <w:num w:numId="65">
    <w:abstractNumId w:val="60"/>
  </w:num>
  <w:num w:numId="66">
    <w:abstractNumId w:val="52"/>
  </w:num>
  <w:num w:numId="67">
    <w:abstractNumId w:val="9"/>
  </w:num>
  <w:num w:numId="68">
    <w:abstractNumId w:val="4"/>
  </w:num>
  <w:num w:numId="69">
    <w:abstractNumId w:val="24"/>
  </w:num>
  <w:num w:numId="70">
    <w:abstractNumId w:val="12"/>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amayo Villarroel Sergio">
    <w15:presenceInfo w15:providerId="AD" w15:userId="S-1-5-21-1898920532-1136871681-996637233-30928"/>
  </w15:person>
  <w15:person w15:author="Daniel Aramayo Villarroel">
    <w15:presenceInfo w15:providerId="Windows Live" w15:userId="ad8bd52ff56985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390"/>
    <w:rsid w:val="00021152"/>
    <w:rsid w:val="000236F6"/>
    <w:rsid w:val="00024C80"/>
    <w:rsid w:val="00024F9E"/>
    <w:rsid w:val="00025D3A"/>
    <w:rsid w:val="00025D79"/>
    <w:rsid w:val="00026983"/>
    <w:rsid w:val="0002740C"/>
    <w:rsid w:val="0003183D"/>
    <w:rsid w:val="00032A21"/>
    <w:rsid w:val="00033D64"/>
    <w:rsid w:val="00034706"/>
    <w:rsid w:val="0003529F"/>
    <w:rsid w:val="00035856"/>
    <w:rsid w:val="00036CC4"/>
    <w:rsid w:val="00040BEE"/>
    <w:rsid w:val="000419B8"/>
    <w:rsid w:val="00043063"/>
    <w:rsid w:val="00044C36"/>
    <w:rsid w:val="00045055"/>
    <w:rsid w:val="00045071"/>
    <w:rsid w:val="00045800"/>
    <w:rsid w:val="00050C0F"/>
    <w:rsid w:val="00051471"/>
    <w:rsid w:val="00055CCC"/>
    <w:rsid w:val="000560B1"/>
    <w:rsid w:val="0005679E"/>
    <w:rsid w:val="0005747F"/>
    <w:rsid w:val="00061952"/>
    <w:rsid w:val="0006448F"/>
    <w:rsid w:val="00064966"/>
    <w:rsid w:val="00064A4A"/>
    <w:rsid w:val="0006505B"/>
    <w:rsid w:val="000653E5"/>
    <w:rsid w:val="00066211"/>
    <w:rsid w:val="000663B4"/>
    <w:rsid w:val="0007121A"/>
    <w:rsid w:val="00071C8E"/>
    <w:rsid w:val="00071E00"/>
    <w:rsid w:val="000723A5"/>
    <w:rsid w:val="00072BC6"/>
    <w:rsid w:val="00073958"/>
    <w:rsid w:val="00074128"/>
    <w:rsid w:val="00074652"/>
    <w:rsid w:val="0007538A"/>
    <w:rsid w:val="0007605D"/>
    <w:rsid w:val="00076EB9"/>
    <w:rsid w:val="000773E7"/>
    <w:rsid w:val="000810EC"/>
    <w:rsid w:val="000837CB"/>
    <w:rsid w:val="00083AAA"/>
    <w:rsid w:val="00083F65"/>
    <w:rsid w:val="000855D3"/>
    <w:rsid w:val="00085C99"/>
    <w:rsid w:val="00087057"/>
    <w:rsid w:val="00092130"/>
    <w:rsid w:val="000926AA"/>
    <w:rsid w:val="000931AB"/>
    <w:rsid w:val="00094DA0"/>
    <w:rsid w:val="000953F7"/>
    <w:rsid w:val="00095927"/>
    <w:rsid w:val="00095BBF"/>
    <w:rsid w:val="000966D2"/>
    <w:rsid w:val="000A00ED"/>
    <w:rsid w:val="000A0EBB"/>
    <w:rsid w:val="000A175C"/>
    <w:rsid w:val="000A180D"/>
    <w:rsid w:val="000A2326"/>
    <w:rsid w:val="000A2B7B"/>
    <w:rsid w:val="000A38DB"/>
    <w:rsid w:val="000A55D1"/>
    <w:rsid w:val="000A6D51"/>
    <w:rsid w:val="000B0462"/>
    <w:rsid w:val="000B1144"/>
    <w:rsid w:val="000B15A8"/>
    <w:rsid w:val="000B26DC"/>
    <w:rsid w:val="000B3A70"/>
    <w:rsid w:val="000B3F2C"/>
    <w:rsid w:val="000B616F"/>
    <w:rsid w:val="000B642F"/>
    <w:rsid w:val="000B64AC"/>
    <w:rsid w:val="000B7538"/>
    <w:rsid w:val="000C03F3"/>
    <w:rsid w:val="000C0C0D"/>
    <w:rsid w:val="000C203A"/>
    <w:rsid w:val="000C22E4"/>
    <w:rsid w:val="000C29F4"/>
    <w:rsid w:val="000C3DC1"/>
    <w:rsid w:val="000C3ED6"/>
    <w:rsid w:val="000C5145"/>
    <w:rsid w:val="000C66F3"/>
    <w:rsid w:val="000D1536"/>
    <w:rsid w:val="000D26EA"/>
    <w:rsid w:val="000D2F74"/>
    <w:rsid w:val="000D5A9F"/>
    <w:rsid w:val="000D64A5"/>
    <w:rsid w:val="000E019A"/>
    <w:rsid w:val="000E3A4D"/>
    <w:rsid w:val="000E4032"/>
    <w:rsid w:val="000E4C29"/>
    <w:rsid w:val="000E5AF6"/>
    <w:rsid w:val="000E6675"/>
    <w:rsid w:val="000E69E1"/>
    <w:rsid w:val="000F18A0"/>
    <w:rsid w:val="000F56EB"/>
    <w:rsid w:val="000F626D"/>
    <w:rsid w:val="000F63E1"/>
    <w:rsid w:val="000F64CC"/>
    <w:rsid w:val="000F7CF5"/>
    <w:rsid w:val="0010005D"/>
    <w:rsid w:val="0010014F"/>
    <w:rsid w:val="00101656"/>
    <w:rsid w:val="00101963"/>
    <w:rsid w:val="00102457"/>
    <w:rsid w:val="001034C7"/>
    <w:rsid w:val="001038A4"/>
    <w:rsid w:val="00103FFA"/>
    <w:rsid w:val="00104A89"/>
    <w:rsid w:val="001052F3"/>
    <w:rsid w:val="00105377"/>
    <w:rsid w:val="00106C47"/>
    <w:rsid w:val="00107B3A"/>
    <w:rsid w:val="00110DD5"/>
    <w:rsid w:val="00110F3B"/>
    <w:rsid w:val="001113B6"/>
    <w:rsid w:val="00111668"/>
    <w:rsid w:val="00113732"/>
    <w:rsid w:val="0011463D"/>
    <w:rsid w:val="00115AA3"/>
    <w:rsid w:val="00120C82"/>
    <w:rsid w:val="00121292"/>
    <w:rsid w:val="00121735"/>
    <w:rsid w:val="00123AC7"/>
    <w:rsid w:val="00123DB3"/>
    <w:rsid w:val="00124CC3"/>
    <w:rsid w:val="00124D40"/>
    <w:rsid w:val="001268FB"/>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2AC3"/>
    <w:rsid w:val="00152E5F"/>
    <w:rsid w:val="00154288"/>
    <w:rsid w:val="00156DB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0F7"/>
    <w:rsid w:val="00174614"/>
    <w:rsid w:val="00181381"/>
    <w:rsid w:val="001815A8"/>
    <w:rsid w:val="00181619"/>
    <w:rsid w:val="00181646"/>
    <w:rsid w:val="001819C0"/>
    <w:rsid w:val="001823DC"/>
    <w:rsid w:val="00182473"/>
    <w:rsid w:val="00182540"/>
    <w:rsid w:val="00183382"/>
    <w:rsid w:val="00183DF7"/>
    <w:rsid w:val="00183E5B"/>
    <w:rsid w:val="00184261"/>
    <w:rsid w:val="00184FAD"/>
    <w:rsid w:val="00186F2B"/>
    <w:rsid w:val="00190257"/>
    <w:rsid w:val="00190A8A"/>
    <w:rsid w:val="00191EAC"/>
    <w:rsid w:val="00191FE6"/>
    <w:rsid w:val="001930D1"/>
    <w:rsid w:val="00196F43"/>
    <w:rsid w:val="00197ECE"/>
    <w:rsid w:val="001A0204"/>
    <w:rsid w:val="001A0E8F"/>
    <w:rsid w:val="001A11FF"/>
    <w:rsid w:val="001A246A"/>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788"/>
    <w:rsid w:val="001C681E"/>
    <w:rsid w:val="001C6B89"/>
    <w:rsid w:val="001C7AE6"/>
    <w:rsid w:val="001C7C54"/>
    <w:rsid w:val="001D4164"/>
    <w:rsid w:val="001D5FF3"/>
    <w:rsid w:val="001D7C3A"/>
    <w:rsid w:val="001E015D"/>
    <w:rsid w:val="001E0EF9"/>
    <w:rsid w:val="001E147E"/>
    <w:rsid w:val="001E1B84"/>
    <w:rsid w:val="001E46EC"/>
    <w:rsid w:val="001E4872"/>
    <w:rsid w:val="001E5F02"/>
    <w:rsid w:val="001E76F3"/>
    <w:rsid w:val="001F07DE"/>
    <w:rsid w:val="001F0B9A"/>
    <w:rsid w:val="001F1823"/>
    <w:rsid w:val="001F1D1D"/>
    <w:rsid w:val="001F37DB"/>
    <w:rsid w:val="001F447F"/>
    <w:rsid w:val="001F4EE1"/>
    <w:rsid w:val="001F507E"/>
    <w:rsid w:val="001F5BCF"/>
    <w:rsid w:val="002016A6"/>
    <w:rsid w:val="002029CB"/>
    <w:rsid w:val="0020492C"/>
    <w:rsid w:val="00206849"/>
    <w:rsid w:val="00206E70"/>
    <w:rsid w:val="00207324"/>
    <w:rsid w:val="00207DBF"/>
    <w:rsid w:val="00210A32"/>
    <w:rsid w:val="00210A75"/>
    <w:rsid w:val="0021103F"/>
    <w:rsid w:val="0021243F"/>
    <w:rsid w:val="00212A0A"/>
    <w:rsid w:val="00212B34"/>
    <w:rsid w:val="0021323E"/>
    <w:rsid w:val="0021397C"/>
    <w:rsid w:val="00213B6C"/>
    <w:rsid w:val="002140AC"/>
    <w:rsid w:val="00214E01"/>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659C"/>
    <w:rsid w:val="002501B3"/>
    <w:rsid w:val="0025262B"/>
    <w:rsid w:val="00253D92"/>
    <w:rsid w:val="002544EB"/>
    <w:rsid w:val="00255664"/>
    <w:rsid w:val="002563C8"/>
    <w:rsid w:val="00257DFB"/>
    <w:rsid w:val="00260215"/>
    <w:rsid w:val="00261C51"/>
    <w:rsid w:val="0026202C"/>
    <w:rsid w:val="002639A7"/>
    <w:rsid w:val="00263CD0"/>
    <w:rsid w:val="002660AD"/>
    <w:rsid w:val="00266F9A"/>
    <w:rsid w:val="0026726B"/>
    <w:rsid w:val="00267CF8"/>
    <w:rsid w:val="00267ED7"/>
    <w:rsid w:val="002705DF"/>
    <w:rsid w:val="0027123F"/>
    <w:rsid w:val="002715B2"/>
    <w:rsid w:val="00271F0C"/>
    <w:rsid w:val="00272784"/>
    <w:rsid w:val="00273484"/>
    <w:rsid w:val="00273A42"/>
    <w:rsid w:val="0027502D"/>
    <w:rsid w:val="002752E3"/>
    <w:rsid w:val="002805AA"/>
    <w:rsid w:val="0028127D"/>
    <w:rsid w:val="00281410"/>
    <w:rsid w:val="00281616"/>
    <w:rsid w:val="00281BF4"/>
    <w:rsid w:val="00282A78"/>
    <w:rsid w:val="00283351"/>
    <w:rsid w:val="00283705"/>
    <w:rsid w:val="002837F3"/>
    <w:rsid w:val="00284F2C"/>
    <w:rsid w:val="00285AD1"/>
    <w:rsid w:val="00286C49"/>
    <w:rsid w:val="00287E44"/>
    <w:rsid w:val="00290360"/>
    <w:rsid w:val="0029181A"/>
    <w:rsid w:val="00291BC9"/>
    <w:rsid w:val="0029212D"/>
    <w:rsid w:val="00295850"/>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37E"/>
    <w:rsid w:val="002C38EC"/>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866"/>
    <w:rsid w:val="002E39AE"/>
    <w:rsid w:val="002E71E2"/>
    <w:rsid w:val="002F0215"/>
    <w:rsid w:val="002F0BA8"/>
    <w:rsid w:val="002F1204"/>
    <w:rsid w:val="002F1D73"/>
    <w:rsid w:val="002F3224"/>
    <w:rsid w:val="002F45E8"/>
    <w:rsid w:val="002F5716"/>
    <w:rsid w:val="002F62A3"/>
    <w:rsid w:val="002F6923"/>
    <w:rsid w:val="002F6B4D"/>
    <w:rsid w:val="002F7302"/>
    <w:rsid w:val="002F7CA8"/>
    <w:rsid w:val="002F7E50"/>
    <w:rsid w:val="00300951"/>
    <w:rsid w:val="00300AF4"/>
    <w:rsid w:val="003010A0"/>
    <w:rsid w:val="0030119A"/>
    <w:rsid w:val="003025B0"/>
    <w:rsid w:val="00305377"/>
    <w:rsid w:val="003064E6"/>
    <w:rsid w:val="00307AD3"/>
    <w:rsid w:val="00310B88"/>
    <w:rsid w:val="00311A02"/>
    <w:rsid w:val="00311C77"/>
    <w:rsid w:val="00312798"/>
    <w:rsid w:val="003137AD"/>
    <w:rsid w:val="00313D78"/>
    <w:rsid w:val="00315BD9"/>
    <w:rsid w:val="003164D6"/>
    <w:rsid w:val="0031651D"/>
    <w:rsid w:val="00317FAD"/>
    <w:rsid w:val="0032182A"/>
    <w:rsid w:val="00321867"/>
    <w:rsid w:val="00321E35"/>
    <w:rsid w:val="003226C7"/>
    <w:rsid w:val="00322A0B"/>
    <w:rsid w:val="00324A01"/>
    <w:rsid w:val="00325005"/>
    <w:rsid w:val="0032571B"/>
    <w:rsid w:val="00325B78"/>
    <w:rsid w:val="00326A4B"/>
    <w:rsid w:val="00327819"/>
    <w:rsid w:val="00327DA0"/>
    <w:rsid w:val="0033088B"/>
    <w:rsid w:val="00330BB9"/>
    <w:rsid w:val="00330BE8"/>
    <w:rsid w:val="00332335"/>
    <w:rsid w:val="003356D3"/>
    <w:rsid w:val="00335966"/>
    <w:rsid w:val="003373B0"/>
    <w:rsid w:val="003379A7"/>
    <w:rsid w:val="0034152A"/>
    <w:rsid w:val="003418DC"/>
    <w:rsid w:val="0034226F"/>
    <w:rsid w:val="003424CC"/>
    <w:rsid w:val="003424E2"/>
    <w:rsid w:val="00345449"/>
    <w:rsid w:val="00346E1F"/>
    <w:rsid w:val="00347492"/>
    <w:rsid w:val="0034787D"/>
    <w:rsid w:val="00351CA7"/>
    <w:rsid w:val="0035258E"/>
    <w:rsid w:val="00352E5D"/>
    <w:rsid w:val="00353AD0"/>
    <w:rsid w:val="00357582"/>
    <w:rsid w:val="003579EF"/>
    <w:rsid w:val="003611BF"/>
    <w:rsid w:val="003618F2"/>
    <w:rsid w:val="0036224A"/>
    <w:rsid w:val="003646F1"/>
    <w:rsid w:val="00370A4E"/>
    <w:rsid w:val="003714F4"/>
    <w:rsid w:val="003746F5"/>
    <w:rsid w:val="00374EBD"/>
    <w:rsid w:val="00375106"/>
    <w:rsid w:val="00376B82"/>
    <w:rsid w:val="0037712D"/>
    <w:rsid w:val="00377301"/>
    <w:rsid w:val="00377C67"/>
    <w:rsid w:val="003804D5"/>
    <w:rsid w:val="0038352D"/>
    <w:rsid w:val="00384241"/>
    <w:rsid w:val="00386A09"/>
    <w:rsid w:val="00386ACB"/>
    <w:rsid w:val="00387B2F"/>
    <w:rsid w:val="00387EE8"/>
    <w:rsid w:val="003900EE"/>
    <w:rsid w:val="00390893"/>
    <w:rsid w:val="00390A1E"/>
    <w:rsid w:val="003921BA"/>
    <w:rsid w:val="003926C6"/>
    <w:rsid w:val="0039412C"/>
    <w:rsid w:val="00395014"/>
    <w:rsid w:val="003953D2"/>
    <w:rsid w:val="00395420"/>
    <w:rsid w:val="00395B0B"/>
    <w:rsid w:val="00396D96"/>
    <w:rsid w:val="00397BB3"/>
    <w:rsid w:val="00397C79"/>
    <w:rsid w:val="003A246F"/>
    <w:rsid w:val="003A3EAB"/>
    <w:rsid w:val="003A4E50"/>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14"/>
    <w:rsid w:val="003D0298"/>
    <w:rsid w:val="003D02CC"/>
    <w:rsid w:val="003D1254"/>
    <w:rsid w:val="003D1694"/>
    <w:rsid w:val="003D59C9"/>
    <w:rsid w:val="003D66AF"/>
    <w:rsid w:val="003D7C42"/>
    <w:rsid w:val="003E1AB0"/>
    <w:rsid w:val="003E42AE"/>
    <w:rsid w:val="003E6705"/>
    <w:rsid w:val="003E72BC"/>
    <w:rsid w:val="003E7FEA"/>
    <w:rsid w:val="003F0F94"/>
    <w:rsid w:val="003F276D"/>
    <w:rsid w:val="003F29A2"/>
    <w:rsid w:val="003F4C3D"/>
    <w:rsid w:val="003F5809"/>
    <w:rsid w:val="003F5F0D"/>
    <w:rsid w:val="003F5F53"/>
    <w:rsid w:val="003F66D6"/>
    <w:rsid w:val="003F6B0C"/>
    <w:rsid w:val="003F7E9B"/>
    <w:rsid w:val="00401044"/>
    <w:rsid w:val="004013F4"/>
    <w:rsid w:val="00401E56"/>
    <w:rsid w:val="004033E0"/>
    <w:rsid w:val="00404ECA"/>
    <w:rsid w:val="004062D1"/>
    <w:rsid w:val="004102DA"/>
    <w:rsid w:val="00411866"/>
    <w:rsid w:val="00413489"/>
    <w:rsid w:val="00413FF0"/>
    <w:rsid w:val="00414873"/>
    <w:rsid w:val="00415A84"/>
    <w:rsid w:val="0041662D"/>
    <w:rsid w:val="00417686"/>
    <w:rsid w:val="004209F6"/>
    <w:rsid w:val="0042123E"/>
    <w:rsid w:val="004221FA"/>
    <w:rsid w:val="00422D12"/>
    <w:rsid w:val="004238F2"/>
    <w:rsid w:val="00426E0B"/>
    <w:rsid w:val="004319A8"/>
    <w:rsid w:val="00431F8A"/>
    <w:rsid w:val="00431FED"/>
    <w:rsid w:val="0043394A"/>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A64"/>
    <w:rsid w:val="004571AF"/>
    <w:rsid w:val="00461526"/>
    <w:rsid w:val="00462134"/>
    <w:rsid w:val="00462F02"/>
    <w:rsid w:val="00463578"/>
    <w:rsid w:val="00463622"/>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3709"/>
    <w:rsid w:val="00486B02"/>
    <w:rsid w:val="00486E57"/>
    <w:rsid w:val="0048783A"/>
    <w:rsid w:val="00490717"/>
    <w:rsid w:val="00490A49"/>
    <w:rsid w:val="00490B3C"/>
    <w:rsid w:val="00491B83"/>
    <w:rsid w:val="00491E41"/>
    <w:rsid w:val="00492AD8"/>
    <w:rsid w:val="00493103"/>
    <w:rsid w:val="004933D3"/>
    <w:rsid w:val="0049559F"/>
    <w:rsid w:val="004A000A"/>
    <w:rsid w:val="004A425E"/>
    <w:rsid w:val="004A4D1B"/>
    <w:rsid w:val="004A59E4"/>
    <w:rsid w:val="004A6352"/>
    <w:rsid w:val="004B2377"/>
    <w:rsid w:val="004B3F0A"/>
    <w:rsid w:val="004B4525"/>
    <w:rsid w:val="004B52F4"/>
    <w:rsid w:val="004B5906"/>
    <w:rsid w:val="004B6EA3"/>
    <w:rsid w:val="004B6FD4"/>
    <w:rsid w:val="004C2C4E"/>
    <w:rsid w:val="004C3F92"/>
    <w:rsid w:val="004C4476"/>
    <w:rsid w:val="004C7872"/>
    <w:rsid w:val="004D4844"/>
    <w:rsid w:val="004D598B"/>
    <w:rsid w:val="004D683B"/>
    <w:rsid w:val="004E06C9"/>
    <w:rsid w:val="004E32F5"/>
    <w:rsid w:val="004E3AEE"/>
    <w:rsid w:val="004E435C"/>
    <w:rsid w:val="004E4A52"/>
    <w:rsid w:val="004E6D23"/>
    <w:rsid w:val="004F126E"/>
    <w:rsid w:val="004F3701"/>
    <w:rsid w:val="004F4048"/>
    <w:rsid w:val="004F477A"/>
    <w:rsid w:val="004F4E94"/>
    <w:rsid w:val="004F51FA"/>
    <w:rsid w:val="00500AB7"/>
    <w:rsid w:val="00501DC2"/>
    <w:rsid w:val="00502736"/>
    <w:rsid w:val="005047DA"/>
    <w:rsid w:val="00505384"/>
    <w:rsid w:val="005059F9"/>
    <w:rsid w:val="00505DE7"/>
    <w:rsid w:val="0050622B"/>
    <w:rsid w:val="005113EF"/>
    <w:rsid w:val="00511952"/>
    <w:rsid w:val="00512EA2"/>
    <w:rsid w:val="00513971"/>
    <w:rsid w:val="00513E67"/>
    <w:rsid w:val="005141F5"/>
    <w:rsid w:val="0051511B"/>
    <w:rsid w:val="00517213"/>
    <w:rsid w:val="00521C90"/>
    <w:rsid w:val="0052260F"/>
    <w:rsid w:val="00522850"/>
    <w:rsid w:val="00523DDA"/>
    <w:rsid w:val="0052444A"/>
    <w:rsid w:val="00524A15"/>
    <w:rsid w:val="00525E04"/>
    <w:rsid w:val="00530330"/>
    <w:rsid w:val="00530DFC"/>
    <w:rsid w:val="005331E9"/>
    <w:rsid w:val="0053325A"/>
    <w:rsid w:val="00533296"/>
    <w:rsid w:val="0053434D"/>
    <w:rsid w:val="00541B92"/>
    <w:rsid w:val="00543855"/>
    <w:rsid w:val="005455F6"/>
    <w:rsid w:val="00546EE4"/>
    <w:rsid w:val="00547E7C"/>
    <w:rsid w:val="00550246"/>
    <w:rsid w:val="00554C53"/>
    <w:rsid w:val="0055646A"/>
    <w:rsid w:val="00556531"/>
    <w:rsid w:val="00556EF1"/>
    <w:rsid w:val="005570A2"/>
    <w:rsid w:val="0055740D"/>
    <w:rsid w:val="00561143"/>
    <w:rsid w:val="0056187B"/>
    <w:rsid w:val="00561CD8"/>
    <w:rsid w:val="005625D2"/>
    <w:rsid w:val="00562B70"/>
    <w:rsid w:val="00564232"/>
    <w:rsid w:val="00564822"/>
    <w:rsid w:val="00565DDA"/>
    <w:rsid w:val="005672D3"/>
    <w:rsid w:val="005674FA"/>
    <w:rsid w:val="00571311"/>
    <w:rsid w:val="00571AB3"/>
    <w:rsid w:val="00571FC4"/>
    <w:rsid w:val="00574001"/>
    <w:rsid w:val="005744DA"/>
    <w:rsid w:val="00575D8A"/>
    <w:rsid w:val="00576AD0"/>
    <w:rsid w:val="00576B8F"/>
    <w:rsid w:val="0057722E"/>
    <w:rsid w:val="005779D8"/>
    <w:rsid w:val="00577E66"/>
    <w:rsid w:val="00580261"/>
    <w:rsid w:val="005803B5"/>
    <w:rsid w:val="00580B04"/>
    <w:rsid w:val="00581CBD"/>
    <w:rsid w:val="005821EE"/>
    <w:rsid w:val="005822A1"/>
    <w:rsid w:val="0058509B"/>
    <w:rsid w:val="00590DB3"/>
    <w:rsid w:val="00591092"/>
    <w:rsid w:val="00591A46"/>
    <w:rsid w:val="00592078"/>
    <w:rsid w:val="00592179"/>
    <w:rsid w:val="00592483"/>
    <w:rsid w:val="00594AF6"/>
    <w:rsid w:val="00594CDC"/>
    <w:rsid w:val="00596EA1"/>
    <w:rsid w:val="005A152D"/>
    <w:rsid w:val="005A1747"/>
    <w:rsid w:val="005A19FB"/>
    <w:rsid w:val="005A316B"/>
    <w:rsid w:val="005A355D"/>
    <w:rsid w:val="005A455D"/>
    <w:rsid w:val="005B08CD"/>
    <w:rsid w:val="005B09C2"/>
    <w:rsid w:val="005B2294"/>
    <w:rsid w:val="005B2ED7"/>
    <w:rsid w:val="005B365E"/>
    <w:rsid w:val="005B4B68"/>
    <w:rsid w:val="005B51B9"/>
    <w:rsid w:val="005B62CD"/>
    <w:rsid w:val="005B6346"/>
    <w:rsid w:val="005B6973"/>
    <w:rsid w:val="005B6AA6"/>
    <w:rsid w:val="005B718E"/>
    <w:rsid w:val="005C1576"/>
    <w:rsid w:val="005C16B8"/>
    <w:rsid w:val="005C1F39"/>
    <w:rsid w:val="005C2432"/>
    <w:rsid w:val="005C3599"/>
    <w:rsid w:val="005C3978"/>
    <w:rsid w:val="005C5A8F"/>
    <w:rsid w:val="005D298D"/>
    <w:rsid w:val="005D57E1"/>
    <w:rsid w:val="005D6CD8"/>
    <w:rsid w:val="005D7946"/>
    <w:rsid w:val="005E0991"/>
    <w:rsid w:val="005E0D09"/>
    <w:rsid w:val="005E0FA4"/>
    <w:rsid w:val="005E1C98"/>
    <w:rsid w:val="005E4EEF"/>
    <w:rsid w:val="005E6D05"/>
    <w:rsid w:val="005E74D3"/>
    <w:rsid w:val="005F01A3"/>
    <w:rsid w:val="005F1D9F"/>
    <w:rsid w:val="005F2D7E"/>
    <w:rsid w:val="005F31B4"/>
    <w:rsid w:val="005F3973"/>
    <w:rsid w:val="005F5ADE"/>
    <w:rsid w:val="005F628B"/>
    <w:rsid w:val="00600E51"/>
    <w:rsid w:val="00600FD7"/>
    <w:rsid w:val="00601C40"/>
    <w:rsid w:val="0060257D"/>
    <w:rsid w:val="0060321A"/>
    <w:rsid w:val="00603DD3"/>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244C"/>
    <w:rsid w:val="00623C56"/>
    <w:rsid w:val="00624005"/>
    <w:rsid w:val="0062718C"/>
    <w:rsid w:val="00627428"/>
    <w:rsid w:val="00627D92"/>
    <w:rsid w:val="00630560"/>
    <w:rsid w:val="00630801"/>
    <w:rsid w:val="0063367E"/>
    <w:rsid w:val="006349C6"/>
    <w:rsid w:val="00634F10"/>
    <w:rsid w:val="00640847"/>
    <w:rsid w:val="006412B8"/>
    <w:rsid w:val="0064150D"/>
    <w:rsid w:val="00642845"/>
    <w:rsid w:val="00642A4A"/>
    <w:rsid w:val="00642B41"/>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061E"/>
    <w:rsid w:val="00662516"/>
    <w:rsid w:val="00662FF6"/>
    <w:rsid w:val="0066504F"/>
    <w:rsid w:val="00666960"/>
    <w:rsid w:val="00666FF8"/>
    <w:rsid w:val="00667CED"/>
    <w:rsid w:val="0067023A"/>
    <w:rsid w:val="00670BBC"/>
    <w:rsid w:val="00672435"/>
    <w:rsid w:val="00675C9E"/>
    <w:rsid w:val="00676663"/>
    <w:rsid w:val="006768BD"/>
    <w:rsid w:val="00677519"/>
    <w:rsid w:val="00681224"/>
    <w:rsid w:val="0068144D"/>
    <w:rsid w:val="00682011"/>
    <w:rsid w:val="0068206F"/>
    <w:rsid w:val="00683195"/>
    <w:rsid w:val="00686D7E"/>
    <w:rsid w:val="00687A1C"/>
    <w:rsid w:val="00690F7B"/>
    <w:rsid w:val="0069105B"/>
    <w:rsid w:val="00691932"/>
    <w:rsid w:val="00693C34"/>
    <w:rsid w:val="00696267"/>
    <w:rsid w:val="00696858"/>
    <w:rsid w:val="006968AE"/>
    <w:rsid w:val="0069719F"/>
    <w:rsid w:val="006A000E"/>
    <w:rsid w:val="006A0E8B"/>
    <w:rsid w:val="006A104B"/>
    <w:rsid w:val="006A17C2"/>
    <w:rsid w:val="006A1F58"/>
    <w:rsid w:val="006A2236"/>
    <w:rsid w:val="006A239E"/>
    <w:rsid w:val="006A6EBF"/>
    <w:rsid w:val="006A74B2"/>
    <w:rsid w:val="006B2FD0"/>
    <w:rsid w:val="006C30DC"/>
    <w:rsid w:val="006C435A"/>
    <w:rsid w:val="006C45B1"/>
    <w:rsid w:val="006C45D7"/>
    <w:rsid w:val="006C480B"/>
    <w:rsid w:val="006C67CC"/>
    <w:rsid w:val="006C6D99"/>
    <w:rsid w:val="006D05BD"/>
    <w:rsid w:val="006D0724"/>
    <w:rsid w:val="006D09F9"/>
    <w:rsid w:val="006D18B3"/>
    <w:rsid w:val="006D1D11"/>
    <w:rsid w:val="006D6FC4"/>
    <w:rsid w:val="006D7D4E"/>
    <w:rsid w:val="006E1831"/>
    <w:rsid w:val="006E1F22"/>
    <w:rsid w:val="006E2CDD"/>
    <w:rsid w:val="006E4259"/>
    <w:rsid w:val="006F1E2C"/>
    <w:rsid w:val="006F2539"/>
    <w:rsid w:val="006F25A1"/>
    <w:rsid w:val="006F28B5"/>
    <w:rsid w:val="006F2992"/>
    <w:rsid w:val="006F30EC"/>
    <w:rsid w:val="006F4751"/>
    <w:rsid w:val="006F4D35"/>
    <w:rsid w:val="006F5613"/>
    <w:rsid w:val="006F68A8"/>
    <w:rsid w:val="006F68F7"/>
    <w:rsid w:val="007000AD"/>
    <w:rsid w:val="0070054C"/>
    <w:rsid w:val="00700A64"/>
    <w:rsid w:val="007018BD"/>
    <w:rsid w:val="0070294F"/>
    <w:rsid w:val="00702FFE"/>
    <w:rsid w:val="007031F3"/>
    <w:rsid w:val="0070461E"/>
    <w:rsid w:val="007052C2"/>
    <w:rsid w:val="00705EA9"/>
    <w:rsid w:val="00706EF9"/>
    <w:rsid w:val="007076AF"/>
    <w:rsid w:val="00710109"/>
    <w:rsid w:val="00711867"/>
    <w:rsid w:val="00711AD6"/>
    <w:rsid w:val="00712AC5"/>
    <w:rsid w:val="007144A0"/>
    <w:rsid w:val="00715629"/>
    <w:rsid w:val="00715AA4"/>
    <w:rsid w:val="00720391"/>
    <w:rsid w:val="0072227A"/>
    <w:rsid w:val="00722AD9"/>
    <w:rsid w:val="00722EA5"/>
    <w:rsid w:val="00723B9E"/>
    <w:rsid w:val="00725EB7"/>
    <w:rsid w:val="00726C3E"/>
    <w:rsid w:val="0072700A"/>
    <w:rsid w:val="0072750D"/>
    <w:rsid w:val="007277A5"/>
    <w:rsid w:val="00732B93"/>
    <w:rsid w:val="00732DAD"/>
    <w:rsid w:val="00733907"/>
    <w:rsid w:val="00740977"/>
    <w:rsid w:val="00740A49"/>
    <w:rsid w:val="00742946"/>
    <w:rsid w:val="0074400C"/>
    <w:rsid w:val="00744902"/>
    <w:rsid w:val="00744D5E"/>
    <w:rsid w:val="007461C9"/>
    <w:rsid w:val="007508E0"/>
    <w:rsid w:val="00752632"/>
    <w:rsid w:val="00752844"/>
    <w:rsid w:val="007529BC"/>
    <w:rsid w:val="00753655"/>
    <w:rsid w:val="00753872"/>
    <w:rsid w:val="00754A8A"/>
    <w:rsid w:val="00756267"/>
    <w:rsid w:val="0075686B"/>
    <w:rsid w:val="00761E16"/>
    <w:rsid w:val="0076290C"/>
    <w:rsid w:val="00762C37"/>
    <w:rsid w:val="00762C63"/>
    <w:rsid w:val="00763DEA"/>
    <w:rsid w:val="0076427A"/>
    <w:rsid w:val="00764F36"/>
    <w:rsid w:val="00766807"/>
    <w:rsid w:val="007678FB"/>
    <w:rsid w:val="00770237"/>
    <w:rsid w:val="00771495"/>
    <w:rsid w:val="0077436A"/>
    <w:rsid w:val="00775867"/>
    <w:rsid w:val="00775868"/>
    <w:rsid w:val="00775DEC"/>
    <w:rsid w:val="00776B08"/>
    <w:rsid w:val="00776DC5"/>
    <w:rsid w:val="007772EF"/>
    <w:rsid w:val="00777D4D"/>
    <w:rsid w:val="00780825"/>
    <w:rsid w:val="00780BA7"/>
    <w:rsid w:val="00782190"/>
    <w:rsid w:val="00782BD1"/>
    <w:rsid w:val="007830D3"/>
    <w:rsid w:val="00783D64"/>
    <w:rsid w:val="00783EFD"/>
    <w:rsid w:val="0078444A"/>
    <w:rsid w:val="00784C20"/>
    <w:rsid w:val="007931A1"/>
    <w:rsid w:val="0079360C"/>
    <w:rsid w:val="007936B5"/>
    <w:rsid w:val="0079487F"/>
    <w:rsid w:val="00795E42"/>
    <w:rsid w:val="007963FF"/>
    <w:rsid w:val="00796511"/>
    <w:rsid w:val="00797118"/>
    <w:rsid w:val="007978DB"/>
    <w:rsid w:val="00797AB1"/>
    <w:rsid w:val="007A04F1"/>
    <w:rsid w:val="007A2C5F"/>
    <w:rsid w:val="007A35C8"/>
    <w:rsid w:val="007A3699"/>
    <w:rsid w:val="007A3E4E"/>
    <w:rsid w:val="007A68EF"/>
    <w:rsid w:val="007A70E4"/>
    <w:rsid w:val="007B011B"/>
    <w:rsid w:val="007B1446"/>
    <w:rsid w:val="007B2012"/>
    <w:rsid w:val="007B2157"/>
    <w:rsid w:val="007B4DCB"/>
    <w:rsid w:val="007B7176"/>
    <w:rsid w:val="007B7F39"/>
    <w:rsid w:val="007C0655"/>
    <w:rsid w:val="007C1A0C"/>
    <w:rsid w:val="007C1A77"/>
    <w:rsid w:val="007C4154"/>
    <w:rsid w:val="007C4E54"/>
    <w:rsid w:val="007C5D13"/>
    <w:rsid w:val="007C66FA"/>
    <w:rsid w:val="007D05C8"/>
    <w:rsid w:val="007D1E78"/>
    <w:rsid w:val="007D1F6B"/>
    <w:rsid w:val="007D20CF"/>
    <w:rsid w:val="007D2E8D"/>
    <w:rsid w:val="007D34CE"/>
    <w:rsid w:val="007D548F"/>
    <w:rsid w:val="007D5AC6"/>
    <w:rsid w:val="007E1298"/>
    <w:rsid w:val="007E191F"/>
    <w:rsid w:val="007E61FE"/>
    <w:rsid w:val="007E657F"/>
    <w:rsid w:val="007E6C1D"/>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65C6"/>
    <w:rsid w:val="00806E50"/>
    <w:rsid w:val="008070F8"/>
    <w:rsid w:val="00807516"/>
    <w:rsid w:val="00810703"/>
    <w:rsid w:val="0081384E"/>
    <w:rsid w:val="00813A80"/>
    <w:rsid w:val="00813FE6"/>
    <w:rsid w:val="008162E3"/>
    <w:rsid w:val="00816487"/>
    <w:rsid w:val="00816AA9"/>
    <w:rsid w:val="008176EA"/>
    <w:rsid w:val="00817804"/>
    <w:rsid w:val="00821372"/>
    <w:rsid w:val="00821F9D"/>
    <w:rsid w:val="00824000"/>
    <w:rsid w:val="00824814"/>
    <w:rsid w:val="00824EA1"/>
    <w:rsid w:val="00825C7C"/>
    <w:rsid w:val="00825CDF"/>
    <w:rsid w:val="00825F56"/>
    <w:rsid w:val="00827823"/>
    <w:rsid w:val="00827CB6"/>
    <w:rsid w:val="00831EF4"/>
    <w:rsid w:val="00832F62"/>
    <w:rsid w:val="00833AD9"/>
    <w:rsid w:val="00834049"/>
    <w:rsid w:val="00834AFE"/>
    <w:rsid w:val="0083613A"/>
    <w:rsid w:val="008364C2"/>
    <w:rsid w:val="008367D0"/>
    <w:rsid w:val="008370E7"/>
    <w:rsid w:val="00841C2C"/>
    <w:rsid w:val="00843A41"/>
    <w:rsid w:val="00844B77"/>
    <w:rsid w:val="00845E01"/>
    <w:rsid w:val="00846110"/>
    <w:rsid w:val="008463D3"/>
    <w:rsid w:val="008467F6"/>
    <w:rsid w:val="00846A8A"/>
    <w:rsid w:val="0084725E"/>
    <w:rsid w:val="00847D8D"/>
    <w:rsid w:val="00851F0D"/>
    <w:rsid w:val="0085282C"/>
    <w:rsid w:val="00852BC6"/>
    <w:rsid w:val="0085464B"/>
    <w:rsid w:val="00855168"/>
    <w:rsid w:val="00855CD8"/>
    <w:rsid w:val="00856F01"/>
    <w:rsid w:val="00860C88"/>
    <w:rsid w:val="00863464"/>
    <w:rsid w:val="0086776A"/>
    <w:rsid w:val="00867981"/>
    <w:rsid w:val="00867E25"/>
    <w:rsid w:val="0087128B"/>
    <w:rsid w:val="00871A36"/>
    <w:rsid w:val="00872E57"/>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9728D"/>
    <w:rsid w:val="008A0F26"/>
    <w:rsid w:val="008A10E0"/>
    <w:rsid w:val="008A1600"/>
    <w:rsid w:val="008A173C"/>
    <w:rsid w:val="008A23C5"/>
    <w:rsid w:val="008A52F3"/>
    <w:rsid w:val="008A571F"/>
    <w:rsid w:val="008A5BC2"/>
    <w:rsid w:val="008A64AD"/>
    <w:rsid w:val="008B070F"/>
    <w:rsid w:val="008B11E0"/>
    <w:rsid w:val="008B345D"/>
    <w:rsid w:val="008B35CD"/>
    <w:rsid w:val="008B3A1D"/>
    <w:rsid w:val="008B4B52"/>
    <w:rsid w:val="008B4D99"/>
    <w:rsid w:val="008B641B"/>
    <w:rsid w:val="008B65F8"/>
    <w:rsid w:val="008C0A28"/>
    <w:rsid w:val="008C2AD4"/>
    <w:rsid w:val="008C3D65"/>
    <w:rsid w:val="008C5060"/>
    <w:rsid w:val="008C5257"/>
    <w:rsid w:val="008D1823"/>
    <w:rsid w:val="008D6E86"/>
    <w:rsid w:val="008D704E"/>
    <w:rsid w:val="008D7DA5"/>
    <w:rsid w:val="008E0289"/>
    <w:rsid w:val="008E2650"/>
    <w:rsid w:val="008E28F6"/>
    <w:rsid w:val="008E3546"/>
    <w:rsid w:val="008E4B9D"/>
    <w:rsid w:val="008E57ED"/>
    <w:rsid w:val="008E6026"/>
    <w:rsid w:val="008E6B53"/>
    <w:rsid w:val="008E6FBA"/>
    <w:rsid w:val="008F1989"/>
    <w:rsid w:val="008F1E4A"/>
    <w:rsid w:val="008F48D2"/>
    <w:rsid w:val="008F4907"/>
    <w:rsid w:val="008F4D53"/>
    <w:rsid w:val="008F6068"/>
    <w:rsid w:val="008F7506"/>
    <w:rsid w:val="008F7542"/>
    <w:rsid w:val="008F759A"/>
    <w:rsid w:val="00901D2B"/>
    <w:rsid w:val="00902CDF"/>
    <w:rsid w:val="00904105"/>
    <w:rsid w:val="009041B9"/>
    <w:rsid w:val="00904DFB"/>
    <w:rsid w:val="009055F4"/>
    <w:rsid w:val="00906F2B"/>
    <w:rsid w:val="00907680"/>
    <w:rsid w:val="00907B23"/>
    <w:rsid w:val="00910178"/>
    <w:rsid w:val="00911307"/>
    <w:rsid w:val="009121EB"/>
    <w:rsid w:val="00912493"/>
    <w:rsid w:val="00913D0B"/>
    <w:rsid w:val="00914840"/>
    <w:rsid w:val="0091494D"/>
    <w:rsid w:val="00915A53"/>
    <w:rsid w:val="00916360"/>
    <w:rsid w:val="00916EB1"/>
    <w:rsid w:val="00916EE1"/>
    <w:rsid w:val="00920031"/>
    <w:rsid w:val="0092038E"/>
    <w:rsid w:val="00920BE8"/>
    <w:rsid w:val="00921735"/>
    <w:rsid w:val="00922C98"/>
    <w:rsid w:val="00923FA5"/>
    <w:rsid w:val="0092415B"/>
    <w:rsid w:val="00924984"/>
    <w:rsid w:val="009253FA"/>
    <w:rsid w:val="0092689C"/>
    <w:rsid w:val="00926F87"/>
    <w:rsid w:val="00927255"/>
    <w:rsid w:val="009278DD"/>
    <w:rsid w:val="00930007"/>
    <w:rsid w:val="00930C96"/>
    <w:rsid w:val="00932A1E"/>
    <w:rsid w:val="00932BA0"/>
    <w:rsid w:val="0093318C"/>
    <w:rsid w:val="0093347C"/>
    <w:rsid w:val="00933A3A"/>
    <w:rsid w:val="0093410F"/>
    <w:rsid w:val="009347F0"/>
    <w:rsid w:val="00934CB8"/>
    <w:rsid w:val="00936F5C"/>
    <w:rsid w:val="00937306"/>
    <w:rsid w:val="009408DE"/>
    <w:rsid w:val="00942845"/>
    <w:rsid w:val="009430BE"/>
    <w:rsid w:val="009430C4"/>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6FF9"/>
    <w:rsid w:val="00957054"/>
    <w:rsid w:val="009625F5"/>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CC"/>
    <w:rsid w:val="009860DE"/>
    <w:rsid w:val="00986C7B"/>
    <w:rsid w:val="009913BD"/>
    <w:rsid w:val="00991DA4"/>
    <w:rsid w:val="00991DE6"/>
    <w:rsid w:val="00992E3F"/>
    <w:rsid w:val="00995108"/>
    <w:rsid w:val="00996681"/>
    <w:rsid w:val="00997D9E"/>
    <w:rsid w:val="009A04DF"/>
    <w:rsid w:val="009A06AB"/>
    <w:rsid w:val="009A2488"/>
    <w:rsid w:val="009A30EA"/>
    <w:rsid w:val="009A43E2"/>
    <w:rsid w:val="009A6310"/>
    <w:rsid w:val="009A666A"/>
    <w:rsid w:val="009A7632"/>
    <w:rsid w:val="009B0729"/>
    <w:rsid w:val="009B0F58"/>
    <w:rsid w:val="009B1ABD"/>
    <w:rsid w:val="009B284B"/>
    <w:rsid w:val="009B59C6"/>
    <w:rsid w:val="009B6B08"/>
    <w:rsid w:val="009B7F84"/>
    <w:rsid w:val="009B7F90"/>
    <w:rsid w:val="009C17C5"/>
    <w:rsid w:val="009C3227"/>
    <w:rsid w:val="009C3ED1"/>
    <w:rsid w:val="009C6CF6"/>
    <w:rsid w:val="009D0528"/>
    <w:rsid w:val="009D0D5C"/>
    <w:rsid w:val="009D0DC3"/>
    <w:rsid w:val="009D0FF2"/>
    <w:rsid w:val="009D188C"/>
    <w:rsid w:val="009D5BB1"/>
    <w:rsid w:val="009D5C42"/>
    <w:rsid w:val="009D67D6"/>
    <w:rsid w:val="009E0B3A"/>
    <w:rsid w:val="009E118C"/>
    <w:rsid w:val="009E1B67"/>
    <w:rsid w:val="009E27E2"/>
    <w:rsid w:val="009E3269"/>
    <w:rsid w:val="009E4EC7"/>
    <w:rsid w:val="009E57E5"/>
    <w:rsid w:val="009E625C"/>
    <w:rsid w:val="009E72B4"/>
    <w:rsid w:val="009E76C6"/>
    <w:rsid w:val="009E7D08"/>
    <w:rsid w:val="009F02C4"/>
    <w:rsid w:val="009F0BAE"/>
    <w:rsid w:val="009F22F0"/>
    <w:rsid w:val="009F2B63"/>
    <w:rsid w:val="009F4CBB"/>
    <w:rsid w:val="009F4CE8"/>
    <w:rsid w:val="009F5101"/>
    <w:rsid w:val="009F5B57"/>
    <w:rsid w:val="009F68A6"/>
    <w:rsid w:val="009F6B0D"/>
    <w:rsid w:val="00A00256"/>
    <w:rsid w:val="00A002EC"/>
    <w:rsid w:val="00A0198A"/>
    <w:rsid w:val="00A02021"/>
    <w:rsid w:val="00A02B94"/>
    <w:rsid w:val="00A03B6A"/>
    <w:rsid w:val="00A04CD2"/>
    <w:rsid w:val="00A054F8"/>
    <w:rsid w:val="00A05D7A"/>
    <w:rsid w:val="00A11DB2"/>
    <w:rsid w:val="00A122CD"/>
    <w:rsid w:val="00A13BFC"/>
    <w:rsid w:val="00A14B6C"/>
    <w:rsid w:val="00A15A38"/>
    <w:rsid w:val="00A165A7"/>
    <w:rsid w:val="00A16B2F"/>
    <w:rsid w:val="00A1716A"/>
    <w:rsid w:val="00A21915"/>
    <w:rsid w:val="00A21DDC"/>
    <w:rsid w:val="00A23ABD"/>
    <w:rsid w:val="00A2516D"/>
    <w:rsid w:val="00A26008"/>
    <w:rsid w:val="00A27A43"/>
    <w:rsid w:val="00A3080F"/>
    <w:rsid w:val="00A3134E"/>
    <w:rsid w:val="00A3186E"/>
    <w:rsid w:val="00A32749"/>
    <w:rsid w:val="00A333EB"/>
    <w:rsid w:val="00A342F0"/>
    <w:rsid w:val="00A35071"/>
    <w:rsid w:val="00A35239"/>
    <w:rsid w:val="00A359A0"/>
    <w:rsid w:val="00A35D3B"/>
    <w:rsid w:val="00A36F2A"/>
    <w:rsid w:val="00A37560"/>
    <w:rsid w:val="00A40276"/>
    <w:rsid w:val="00A4172F"/>
    <w:rsid w:val="00A41EEA"/>
    <w:rsid w:val="00A42061"/>
    <w:rsid w:val="00A431DF"/>
    <w:rsid w:val="00A437D3"/>
    <w:rsid w:val="00A460E2"/>
    <w:rsid w:val="00A46C55"/>
    <w:rsid w:val="00A4759D"/>
    <w:rsid w:val="00A500DC"/>
    <w:rsid w:val="00A50B01"/>
    <w:rsid w:val="00A51155"/>
    <w:rsid w:val="00A52752"/>
    <w:rsid w:val="00A529FC"/>
    <w:rsid w:val="00A53311"/>
    <w:rsid w:val="00A54892"/>
    <w:rsid w:val="00A556D8"/>
    <w:rsid w:val="00A55C65"/>
    <w:rsid w:val="00A564CD"/>
    <w:rsid w:val="00A567C9"/>
    <w:rsid w:val="00A61283"/>
    <w:rsid w:val="00A61ABD"/>
    <w:rsid w:val="00A6380E"/>
    <w:rsid w:val="00A6503C"/>
    <w:rsid w:val="00A66883"/>
    <w:rsid w:val="00A66DC9"/>
    <w:rsid w:val="00A713D8"/>
    <w:rsid w:val="00A7266C"/>
    <w:rsid w:val="00A7269E"/>
    <w:rsid w:val="00A72FB0"/>
    <w:rsid w:val="00A7474E"/>
    <w:rsid w:val="00A74EC6"/>
    <w:rsid w:val="00A75307"/>
    <w:rsid w:val="00A754A8"/>
    <w:rsid w:val="00A764FE"/>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4A8F"/>
    <w:rsid w:val="00AB618C"/>
    <w:rsid w:val="00AB7549"/>
    <w:rsid w:val="00AB76B5"/>
    <w:rsid w:val="00AC05F5"/>
    <w:rsid w:val="00AC42C7"/>
    <w:rsid w:val="00AC6EC0"/>
    <w:rsid w:val="00AC6FB3"/>
    <w:rsid w:val="00AC79D1"/>
    <w:rsid w:val="00AD0EAA"/>
    <w:rsid w:val="00AD1FAF"/>
    <w:rsid w:val="00AD1FC2"/>
    <w:rsid w:val="00AD23B7"/>
    <w:rsid w:val="00AD25B0"/>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5101"/>
    <w:rsid w:val="00AE656C"/>
    <w:rsid w:val="00AE659B"/>
    <w:rsid w:val="00AE71BC"/>
    <w:rsid w:val="00AE74B7"/>
    <w:rsid w:val="00AE7B68"/>
    <w:rsid w:val="00AF0A92"/>
    <w:rsid w:val="00AF167F"/>
    <w:rsid w:val="00AF169D"/>
    <w:rsid w:val="00AF2770"/>
    <w:rsid w:val="00AF3CFD"/>
    <w:rsid w:val="00AF4FE3"/>
    <w:rsid w:val="00AF5D48"/>
    <w:rsid w:val="00B011BE"/>
    <w:rsid w:val="00B01A87"/>
    <w:rsid w:val="00B04129"/>
    <w:rsid w:val="00B04DF6"/>
    <w:rsid w:val="00B05863"/>
    <w:rsid w:val="00B05C4B"/>
    <w:rsid w:val="00B062B0"/>
    <w:rsid w:val="00B07A2D"/>
    <w:rsid w:val="00B10494"/>
    <w:rsid w:val="00B11057"/>
    <w:rsid w:val="00B1269C"/>
    <w:rsid w:val="00B13349"/>
    <w:rsid w:val="00B151E7"/>
    <w:rsid w:val="00B16643"/>
    <w:rsid w:val="00B1687C"/>
    <w:rsid w:val="00B176EA"/>
    <w:rsid w:val="00B17726"/>
    <w:rsid w:val="00B17AA7"/>
    <w:rsid w:val="00B17CA3"/>
    <w:rsid w:val="00B22C4A"/>
    <w:rsid w:val="00B23228"/>
    <w:rsid w:val="00B236C9"/>
    <w:rsid w:val="00B242CD"/>
    <w:rsid w:val="00B2441B"/>
    <w:rsid w:val="00B24C9D"/>
    <w:rsid w:val="00B24FD5"/>
    <w:rsid w:val="00B2517C"/>
    <w:rsid w:val="00B25235"/>
    <w:rsid w:val="00B258BF"/>
    <w:rsid w:val="00B258CD"/>
    <w:rsid w:val="00B306D7"/>
    <w:rsid w:val="00B3101F"/>
    <w:rsid w:val="00B31AA7"/>
    <w:rsid w:val="00B33DB7"/>
    <w:rsid w:val="00B3518D"/>
    <w:rsid w:val="00B35DB1"/>
    <w:rsid w:val="00B35DBB"/>
    <w:rsid w:val="00B36376"/>
    <w:rsid w:val="00B36471"/>
    <w:rsid w:val="00B40458"/>
    <w:rsid w:val="00B40794"/>
    <w:rsid w:val="00B42DFA"/>
    <w:rsid w:val="00B43600"/>
    <w:rsid w:val="00B442B6"/>
    <w:rsid w:val="00B44F2C"/>
    <w:rsid w:val="00B45E02"/>
    <w:rsid w:val="00B466E7"/>
    <w:rsid w:val="00B50D06"/>
    <w:rsid w:val="00B51351"/>
    <w:rsid w:val="00B5144D"/>
    <w:rsid w:val="00B53B00"/>
    <w:rsid w:val="00B54490"/>
    <w:rsid w:val="00B551D4"/>
    <w:rsid w:val="00B556D9"/>
    <w:rsid w:val="00B5747E"/>
    <w:rsid w:val="00B57BB6"/>
    <w:rsid w:val="00B603C5"/>
    <w:rsid w:val="00B605B2"/>
    <w:rsid w:val="00B60A68"/>
    <w:rsid w:val="00B634C6"/>
    <w:rsid w:val="00B64060"/>
    <w:rsid w:val="00B64271"/>
    <w:rsid w:val="00B65BD0"/>
    <w:rsid w:val="00B66E7F"/>
    <w:rsid w:val="00B67B30"/>
    <w:rsid w:val="00B711BC"/>
    <w:rsid w:val="00B72D54"/>
    <w:rsid w:val="00B738B1"/>
    <w:rsid w:val="00B7487E"/>
    <w:rsid w:val="00B75A62"/>
    <w:rsid w:val="00B75A9C"/>
    <w:rsid w:val="00B76A20"/>
    <w:rsid w:val="00B82543"/>
    <w:rsid w:val="00B827A0"/>
    <w:rsid w:val="00B83BFF"/>
    <w:rsid w:val="00B84182"/>
    <w:rsid w:val="00B866D6"/>
    <w:rsid w:val="00B90384"/>
    <w:rsid w:val="00B90474"/>
    <w:rsid w:val="00B90E02"/>
    <w:rsid w:val="00B90FE3"/>
    <w:rsid w:val="00B92911"/>
    <w:rsid w:val="00B9300C"/>
    <w:rsid w:val="00B9507D"/>
    <w:rsid w:val="00B963B3"/>
    <w:rsid w:val="00B96E2E"/>
    <w:rsid w:val="00B97C82"/>
    <w:rsid w:val="00BA0BFC"/>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C6"/>
    <w:rsid w:val="00BB31EA"/>
    <w:rsid w:val="00BB3B5E"/>
    <w:rsid w:val="00BB653D"/>
    <w:rsid w:val="00BB7056"/>
    <w:rsid w:val="00BC22AB"/>
    <w:rsid w:val="00BC3753"/>
    <w:rsid w:val="00BC47F1"/>
    <w:rsid w:val="00BC6DF4"/>
    <w:rsid w:val="00BC7302"/>
    <w:rsid w:val="00BD25AB"/>
    <w:rsid w:val="00BD2ADE"/>
    <w:rsid w:val="00BD32B1"/>
    <w:rsid w:val="00BD3CE4"/>
    <w:rsid w:val="00BD4107"/>
    <w:rsid w:val="00BD4B6D"/>
    <w:rsid w:val="00BD5787"/>
    <w:rsid w:val="00BD65F6"/>
    <w:rsid w:val="00BD6D9B"/>
    <w:rsid w:val="00BD7F0B"/>
    <w:rsid w:val="00BE220D"/>
    <w:rsid w:val="00BE2E63"/>
    <w:rsid w:val="00BE5794"/>
    <w:rsid w:val="00BE79B9"/>
    <w:rsid w:val="00BF12AA"/>
    <w:rsid w:val="00BF14DE"/>
    <w:rsid w:val="00BF3095"/>
    <w:rsid w:val="00BF3FAC"/>
    <w:rsid w:val="00BF4202"/>
    <w:rsid w:val="00BF4F3E"/>
    <w:rsid w:val="00BF5E05"/>
    <w:rsid w:val="00BF5E49"/>
    <w:rsid w:val="00BF6C6E"/>
    <w:rsid w:val="00C0114D"/>
    <w:rsid w:val="00C01932"/>
    <w:rsid w:val="00C01F90"/>
    <w:rsid w:val="00C02D0F"/>
    <w:rsid w:val="00C03701"/>
    <w:rsid w:val="00C061AF"/>
    <w:rsid w:val="00C07264"/>
    <w:rsid w:val="00C07391"/>
    <w:rsid w:val="00C07420"/>
    <w:rsid w:val="00C103E6"/>
    <w:rsid w:val="00C120CD"/>
    <w:rsid w:val="00C1264F"/>
    <w:rsid w:val="00C1444B"/>
    <w:rsid w:val="00C16A21"/>
    <w:rsid w:val="00C20315"/>
    <w:rsid w:val="00C221EC"/>
    <w:rsid w:val="00C22576"/>
    <w:rsid w:val="00C23343"/>
    <w:rsid w:val="00C25C88"/>
    <w:rsid w:val="00C26147"/>
    <w:rsid w:val="00C272D7"/>
    <w:rsid w:val="00C27C64"/>
    <w:rsid w:val="00C310A2"/>
    <w:rsid w:val="00C3112F"/>
    <w:rsid w:val="00C34A12"/>
    <w:rsid w:val="00C402F8"/>
    <w:rsid w:val="00C41319"/>
    <w:rsid w:val="00C41605"/>
    <w:rsid w:val="00C4174D"/>
    <w:rsid w:val="00C4243D"/>
    <w:rsid w:val="00C4298C"/>
    <w:rsid w:val="00C4383F"/>
    <w:rsid w:val="00C44155"/>
    <w:rsid w:val="00C44867"/>
    <w:rsid w:val="00C4685F"/>
    <w:rsid w:val="00C46FA4"/>
    <w:rsid w:val="00C5075E"/>
    <w:rsid w:val="00C52863"/>
    <w:rsid w:val="00C52D1D"/>
    <w:rsid w:val="00C5318F"/>
    <w:rsid w:val="00C532C0"/>
    <w:rsid w:val="00C5413A"/>
    <w:rsid w:val="00C545DD"/>
    <w:rsid w:val="00C546AD"/>
    <w:rsid w:val="00C54C0E"/>
    <w:rsid w:val="00C564E5"/>
    <w:rsid w:val="00C577AF"/>
    <w:rsid w:val="00C61288"/>
    <w:rsid w:val="00C615C3"/>
    <w:rsid w:val="00C62337"/>
    <w:rsid w:val="00C6261F"/>
    <w:rsid w:val="00C62B8F"/>
    <w:rsid w:val="00C639D6"/>
    <w:rsid w:val="00C63C7D"/>
    <w:rsid w:val="00C645F3"/>
    <w:rsid w:val="00C65E31"/>
    <w:rsid w:val="00C66A1F"/>
    <w:rsid w:val="00C66E82"/>
    <w:rsid w:val="00C712C0"/>
    <w:rsid w:val="00C71FE3"/>
    <w:rsid w:val="00C73EE2"/>
    <w:rsid w:val="00C74FED"/>
    <w:rsid w:val="00C75648"/>
    <w:rsid w:val="00C7564B"/>
    <w:rsid w:val="00C7589A"/>
    <w:rsid w:val="00C773CE"/>
    <w:rsid w:val="00C779D6"/>
    <w:rsid w:val="00C8134B"/>
    <w:rsid w:val="00C83D97"/>
    <w:rsid w:val="00C84DFC"/>
    <w:rsid w:val="00C8522A"/>
    <w:rsid w:val="00C85460"/>
    <w:rsid w:val="00C902B5"/>
    <w:rsid w:val="00C90A3D"/>
    <w:rsid w:val="00C913B3"/>
    <w:rsid w:val="00C91F66"/>
    <w:rsid w:val="00C9213E"/>
    <w:rsid w:val="00C950F9"/>
    <w:rsid w:val="00C95D24"/>
    <w:rsid w:val="00C96331"/>
    <w:rsid w:val="00C96EB4"/>
    <w:rsid w:val="00C97D14"/>
    <w:rsid w:val="00CA0440"/>
    <w:rsid w:val="00CA19E1"/>
    <w:rsid w:val="00CA2206"/>
    <w:rsid w:val="00CA270F"/>
    <w:rsid w:val="00CA42C1"/>
    <w:rsid w:val="00CA4D8A"/>
    <w:rsid w:val="00CA5AAE"/>
    <w:rsid w:val="00CA661A"/>
    <w:rsid w:val="00CA7A7B"/>
    <w:rsid w:val="00CA7CB3"/>
    <w:rsid w:val="00CA7E8C"/>
    <w:rsid w:val="00CB0312"/>
    <w:rsid w:val="00CB0DC6"/>
    <w:rsid w:val="00CB140F"/>
    <w:rsid w:val="00CB163F"/>
    <w:rsid w:val="00CB2A2D"/>
    <w:rsid w:val="00CB39E3"/>
    <w:rsid w:val="00CB583C"/>
    <w:rsid w:val="00CB5D39"/>
    <w:rsid w:val="00CB642A"/>
    <w:rsid w:val="00CB71D4"/>
    <w:rsid w:val="00CC0914"/>
    <w:rsid w:val="00CC2EED"/>
    <w:rsid w:val="00CC3506"/>
    <w:rsid w:val="00CC3AB6"/>
    <w:rsid w:val="00CC581D"/>
    <w:rsid w:val="00CC5D01"/>
    <w:rsid w:val="00CC6274"/>
    <w:rsid w:val="00CC6AF5"/>
    <w:rsid w:val="00CC7A45"/>
    <w:rsid w:val="00CC7EB8"/>
    <w:rsid w:val="00CD13B2"/>
    <w:rsid w:val="00CD20B7"/>
    <w:rsid w:val="00CD5313"/>
    <w:rsid w:val="00CD6842"/>
    <w:rsid w:val="00CD76A4"/>
    <w:rsid w:val="00CD7EE8"/>
    <w:rsid w:val="00CE0CFC"/>
    <w:rsid w:val="00CE216F"/>
    <w:rsid w:val="00CE2C36"/>
    <w:rsid w:val="00CE4B0C"/>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C3"/>
    <w:rsid w:val="00D0549F"/>
    <w:rsid w:val="00D0572D"/>
    <w:rsid w:val="00D05813"/>
    <w:rsid w:val="00D06851"/>
    <w:rsid w:val="00D06C93"/>
    <w:rsid w:val="00D077E2"/>
    <w:rsid w:val="00D10027"/>
    <w:rsid w:val="00D1013B"/>
    <w:rsid w:val="00D10465"/>
    <w:rsid w:val="00D11CEF"/>
    <w:rsid w:val="00D13641"/>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252"/>
    <w:rsid w:val="00D30722"/>
    <w:rsid w:val="00D30F49"/>
    <w:rsid w:val="00D3350C"/>
    <w:rsid w:val="00D34409"/>
    <w:rsid w:val="00D36AF9"/>
    <w:rsid w:val="00D36EA1"/>
    <w:rsid w:val="00D3796C"/>
    <w:rsid w:val="00D407A2"/>
    <w:rsid w:val="00D40D22"/>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7DF4"/>
    <w:rsid w:val="00D607F6"/>
    <w:rsid w:val="00D61B3A"/>
    <w:rsid w:val="00D63418"/>
    <w:rsid w:val="00D64DD8"/>
    <w:rsid w:val="00D65952"/>
    <w:rsid w:val="00D67426"/>
    <w:rsid w:val="00D67E38"/>
    <w:rsid w:val="00D7014F"/>
    <w:rsid w:val="00D71E62"/>
    <w:rsid w:val="00D73389"/>
    <w:rsid w:val="00D75196"/>
    <w:rsid w:val="00D75787"/>
    <w:rsid w:val="00D757A3"/>
    <w:rsid w:val="00D75EB1"/>
    <w:rsid w:val="00D76E69"/>
    <w:rsid w:val="00D76F10"/>
    <w:rsid w:val="00D76F11"/>
    <w:rsid w:val="00D81C7D"/>
    <w:rsid w:val="00D8224E"/>
    <w:rsid w:val="00D824EA"/>
    <w:rsid w:val="00D828EE"/>
    <w:rsid w:val="00D82AA0"/>
    <w:rsid w:val="00D82E0E"/>
    <w:rsid w:val="00D834EC"/>
    <w:rsid w:val="00D83B11"/>
    <w:rsid w:val="00D8498A"/>
    <w:rsid w:val="00D872C9"/>
    <w:rsid w:val="00D874F9"/>
    <w:rsid w:val="00D87A65"/>
    <w:rsid w:val="00D910BE"/>
    <w:rsid w:val="00D9162A"/>
    <w:rsid w:val="00D9259D"/>
    <w:rsid w:val="00D928C8"/>
    <w:rsid w:val="00D96DD5"/>
    <w:rsid w:val="00D96F59"/>
    <w:rsid w:val="00D9732F"/>
    <w:rsid w:val="00D97893"/>
    <w:rsid w:val="00DA206B"/>
    <w:rsid w:val="00DA24C3"/>
    <w:rsid w:val="00DA3304"/>
    <w:rsid w:val="00DA4E2C"/>
    <w:rsid w:val="00DA510F"/>
    <w:rsid w:val="00DA6158"/>
    <w:rsid w:val="00DA61D9"/>
    <w:rsid w:val="00DA648E"/>
    <w:rsid w:val="00DA700D"/>
    <w:rsid w:val="00DB2EE3"/>
    <w:rsid w:val="00DB3ED6"/>
    <w:rsid w:val="00DB66D3"/>
    <w:rsid w:val="00DB6901"/>
    <w:rsid w:val="00DB76A9"/>
    <w:rsid w:val="00DC0B06"/>
    <w:rsid w:val="00DC16E5"/>
    <w:rsid w:val="00DC1EBA"/>
    <w:rsid w:val="00DC29A0"/>
    <w:rsid w:val="00DC4494"/>
    <w:rsid w:val="00DC71B7"/>
    <w:rsid w:val="00DD079D"/>
    <w:rsid w:val="00DD07B0"/>
    <w:rsid w:val="00DD3D8D"/>
    <w:rsid w:val="00DD3F91"/>
    <w:rsid w:val="00DD59F1"/>
    <w:rsid w:val="00DE017C"/>
    <w:rsid w:val="00DE04E4"/>
    <w:rsid w:val="00DE0533"/>
    <w:rsid w:val="00DE064C"/>
    <w:rsid w:val="00DE0CA3"/>
    <w:rsid w:val="00DE3034"/>
    <w:rsid w:val="00DE6062"/>
    <w:rsid w:val="00DE6739"/>
    <w:rsid w:val="00DE7107"/>
    <w:rsid w:val="00DE7813"/>
    <w:rsid w:val="00DF0418"/>
    <w:rsid w:val="00DF0BE4"/>
    <w:rsid w:val="00DF1B9A"/>
    <w:rsid w:val="00DF2F0D"/>
    <w:rsid w:val="00DF3D15"/>
    <w:rsid w:val="00DF498E"/>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633B"/>
    <w:rsid w:val="00E073D2"/>
    <w:rsid w:val="00E100B9"/>
    <w:rsid w:val="00E10302"/>
    <w:rsid w:val="00E1059E"/>
    <w:rsid w:val="00E128B9"/>
    <w:rsid w:val="00E1365D"/>
    <w:rsid w:val="00E1369E"/>
    <w:rsid w:val="00E143C8"/>
    <w:rsid w:val="00E153A0"/>
    <w:rsid w:val="00E1623A"/>
    <w:rsid w:val="00E16D39"/>
    <w:rsid w:val="00E16F12"/>
    <w:rsid w:val="00E17ED5"/>
    <w:rsid w:val="00E21C76"/>
    <w:rsid w:val="00E22CD4"/>
    <w:rsid w:val="00E230EB"/>
    <w:rsid w:val="00E231EF"/>
    <w:rsid w:val="00E235C9"/>
    <w:rsid w:val="00E23854"/>
    <w:rsid w:val="00E239DD"/>
    <w:rsid w:val="00E24013"/>
    <w:rsid w:val="00E25444"/>
    <w:rsid w:val="00E25E11"/>
    <w:rsid w:val="00E26538"/>
    <w:rsid w:val="00E26563"/>
    <w:rsid w:val="00E307AD"/>
    <w:rsid w:val="00E31C2C"/>
    <w:rsid w:val="00E322BA"/>
    <w:rsid w:val="00E3465E"/>
    <w:rsid w:val="00E34A73"/>
    <w:rsid w:val="00E366DD"/>
    <w:rsid w:val="00E37230"/>
    <w:rsid w:val="00E3756A"/>
    <w:rsid w:val="00E37E52"/>
    <w:rsid w:val="00E40B33"/>
    <w:rsid w:val="00E44597"/>
    <w:rsid w:val="00E459FE"/>
    <w:rsid w:val="00E460E7"/>
    <w:rsid w:val="00E46934"/>
    <w:rsid w:val="00E471B3"/>
    <w:rsid w:val="00E47445"/>
    <w:rsid w:val="00E4774B"/>
    <w:rsid w:val="00E50871"/>
    <w:rsid w:val="00E51A65"/>
    <w:rsid w:val="00E521FA"/>
    <w:rsid w:val="00E52206"/>
    <w:rsid w:val="00E52D74"/>
    <w:rsid w:val="00E53606"/>
    <w:rsid w:val="00E5394D"/>
    <w:rsid w:val="00E53ECD"/>
    <w:rsid w:val="00E54327"/>
    <w:rsid w:val="00E55452"/>
    <w:rsid w:val="00E55FDC"/>
    <w:rsid w:val="00E571F3"/>
    <w:rsid w:val="00E61747"/>
    <w:rsid w:val="00E62CE1"/>
    <w:rsid w:val="00E62DBD"/>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508"/>
    <w:rsid w:val="00E8516E"/>
    <w:rsid w:val="00E85707"/>
    <w:rsid w:val="00E85F88"/>
    <w:rsid w:val="00E87205"/>
    <w:rsid w:val="00E9210C"/>
    <w:rsid w:val="00E93472"/>
    <w:rsid w:val="00E93E2B"/>
    <w:rsid w:val="00E9506F"/>
    <w:rsid w:val="00E952E6"/>
    <w:rsid w:val="00E9604C"/>
    <w:rsid w:val="00E96923"/>
    <w:rsid w:val="00E9799E"/>
    <w:rsid w:val="00E97C35"/>
    <w:rsid w:val="00EA0D49"/>
    <w:rsid w:val="00EA0DC8"/>
    <w:rsid w:val="00EA368A"/>
    <w:rsid w:val="00EA3D84"/>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61E"/>
    <w:rsid w:val="00F0360C"/>
    <w:rsid w:val="00F0446B"/>
    <w:rsid w:val="00F04480"/>
    <w:rsid w:val="00F04D7F"/>
    <w:rsid w:val="00F04DD3"/>
    <w:rsid w:val="00F06285"/>
    <w:rsid w:val="00F06A84"/>
    <w:rsid w:val="00F06AD6"/>
    <w:rsid w:val="00F06C36"/>
    <w:rsid w:val="00F1049C"/>
    <w:rsid w:val="00F10C5A"/>
    <w:rsid w:val="00F10E4B"/>
    <w:rsid w:val="00F10F0C"/>
    <w:rsid w:val="00F1247E"/>
    <w:rsid w:val="00F144CA"/>
    <w:rsid w:val="00F16F1B"/>
    <w:rsid w:val="00F20372"/>
    <w:rsid w:val="00F21736"/>
    <w:rsid w:val="00F21B3A"/>
    <w:rsid w:val="00F22F33"/>
    <w:rsid w:val="00F236D7"/>
    <w:rsid w:val="00F24248"/>
    <w:rsid w:val="00F25EE8"/>
    <w:rsid w:val="00F26177"/>
    <w:rsid w:val="00F26271"/>
    <w:rsid w:val="00F26EE9"/>
    <w:rsid w:val="00F26F0C"/>
    <w:rsid w:val="00F309E4"/>
    <w:rsid w:val="00F3253C"/>
    <w:rsid w:val="00F32849"/>
    <w:rsid w:val="00F32924"/>
    <w:rsid w:val="00F3383D"/>
    <w:rsid w:val="00F356A0"/>
    <w:rsid w:val="00F35896"/>
    <w:rsid w:val="00F35F7E"/>
    <w:rsid w:val="00F36C50"/>
    <w:rsid w:val="00F4070C"/>
    <w:rsid w:val="00F41057"/>
    <w:rsid w:val="00F417A3"/>
    <w:rsid w:val="00F41E33"/>
    <w:rsid w:val="00F41EF0"/>
    <w:rsid w:val="00F42175"/>
    <w:rsid w:val="00F42AB4"/>
    <w:rsid w:val="00F45923"/>
    <w:rsid w:val="00F467A1"/>
    <w:rsid w:val="00F51E52"/>
    <w:rsid w:val="00F5314A"/>
    <w:rsid w:val="00F5431F"/>
    <w:rsid w:val="00F544AE"/>
    <w:rsid w:val="00F54CE2"/>
    <w:rsid w:val="00F55B06"/>
    <w:rsid w:val="00F56607"/>
    <w:rsid w:val="00F57344"/>
    <w:rsid w:val="00F601DF"/>
    <w:rsid w:val="00F60451"/>
    <w:rsid w:val="00F60901"/>
    <w:rsid w:val="00F60B8F"/>
    <w:rsid w:val="00F61E39"/>
    <w:rsid w:val="00F6215D"/>
    <w:rsid w:val="00F629F2"/>
    <w:rsid w:val="00F62EDA"/>
    <w:rsid w:val="00F62F79"/>
    <w:rsid w:val="00F67AF5"/>
    <w:rsid w:val="00F70D02"/>
    <w:rsid w:val="00F7117D"/>
    <w:rsid w:val="00F71A1C"/>
    <w:rsid w:val="00F7245B"/>
    <w:rsid w:val="00F72583"/>
    <w:rsid w:val="00F74FB0"/>
    <w:rsid w:val="00F7552E"/>
    <w:rsid w:val="00F7780D"/>
    <w:rsid w:val="00F8068E"/>
    <w:rsid w:val="00F8214F"/>
    <w:rsid w:val="00F823DD"/>
    <w:rsid w:val="00F82912"/>
    <w:rsid w:val="00F82B73"/>
    <w:rsid w:val="00F82E01"/>
    <w:rsid w:val="00F830E4"/>
    <w:rsid w:val="00F839D9"/>
    <w:rsid w:val="00F8660E"/>
    <w:rsid w:val="00F90802"/>
    <w:rsid w:val="00F90AB4"/>
    <w:rsid w:val="00F91B07"/>
    <w:rsid w:val="00F91B91"/>
    <w:rsid w:val="00F91C76"/>
    <w:rsid w:val="00F936B0"/>
    <w:rsid w:val="00F93CB8"/>
    <w:rsid w:val="00F950FA"/>
    <w:rsid w:val="00F95CBF"/>
    <w:rsid w:val="00F96536"/>
    <w:rsid w:val="00FA078F"/>
    <w:rsid w:val="00FA0EC0"/>
    <w:rsid w:val="00FA1899"/>
    <w:rsid w:val="00FA5590"/>
    <w:rsid w:val="00FA6D0B"/>
    <w:rsid w:val="00FA6F7B"/>
    <w:rsid w:val="00FB0327"/>
    <w:rsid w:val="00FB1ADB"/>
    <w:rsid w:val="00FB1B04"/>
    <w:rsid w:val="00FB29A0"/>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544F"/>
    <w:rsid w:val="00FC7DC8"/>
    <w:rsid w:val="00FD173C"/>
    <w:rsid w:val="00FD2428"/>
    <w:rsid w:val="00FD2AA3"/>
    <w:rsid w:val="00FD45FC"/>
    <w:rsid w:val="00FD58D3"/>
    <w:rsid w:val="00FD794A"/>
    <w:rsid w:val="00FE072F"/>
    <w:rsid w:val="00FE11C4"/>
    <w:rsid w:val="00FE4D3F"/>
    <w:rsid w:val="00FE4F0C"/>
    <w:rsid w:val="00FE537B"/>
    <w:rsid w:val="00FE53A8"/>
    <w:rsid w:val="00FE694E"/>
    <w:rsid w:val="00FE6BBF"/>
    <w:rsid w:val="00FE6C6E"/>
    <w:rsid w:val="00FE719F"/>
    <w:rsid w:val="00FF0108"/>
    <w:rsid w:val="00FF2AB2"/>
    <w:rsid w:val="00FF311A"/>
    <w:rsid w:val="00FF34A6"/>
    <w:rsid w:val="00FF357B"/>
    <w:rsid w:val="00FF4E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EF"/>
    <w:rPr>
      <w:rFonts w:ascii="Verdana" w:hAnsi="Verdana"/>
      <w:sz w:val="16"/>
      <w:szCs w:val="16"/>
    </w:rPr>
  </w:style>
  <w:style w:type="paragraph" w:styleId="Ttulo1">
    <w:name w:val="heading 1"/>
    <w:basedOn w:val="Normal"/>
    <w:next w:val="Normal"/>
    <w:link w:val="Ttulo1Car"/>
    <w:uiPriority w:val="9"/>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uiPriority w:val="9"/>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357582"/>
    <w:rPr>
      <w:color w:val="800080" w:themeColor="followedHyperlink"/>
      <w:u w:val="single"/>
    </w:rPr>
  </w:style>
  <w:style w:type="table" w:customStyle="1" w:styleId="Tablaconcuadrcula3">
    <w:name w:val="Tabla con cuadrícula3"/>
    <w:basedOn w:val="Tablanormal"/>
    <w:next w:val="Tablaconcuadrcula"/>
    <w:uiPriority w:val="59"/>
    <w:rsid w:val="00F0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next w:val="Tabladecuadrcula1clara"/>
    <w:uiPriority w:val="46"/>
    <w:rsid w:val="00F06A84"/>
    <w:rPr>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F06A8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4">
    <w:name w:val="Tabla con cuadrícula4"/>
    <w:basedOn w:val="Tablanormal"/>
    <w:next w:val="Tablaconcuadrcula"/>
    <w:uiPriority w:val="59"/>
    <w:rsid w:val="0008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214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752E3"/>
  </w:style>
  <w:style w:type="character" w:styleId="nfasissutil">
    <w:name w:val="Subtle Emphasis"/>
    <w:uiPriority w:val="19"/>
    <w:qFormat/>
    <w:rsid w:val="002752E3"/>
    <w:rPr>
      <w:i/>
      <w:iCs/>
      <w:color w:val="404040"/>
    </w:rPr>
  </w:style>
  <w:style w:type="paragraph" w:customStyle="1" w:styleId="Textoindependiente33">
    <w:name w:val="Texto independiente 33"/>
    <w:basedOn w:val="Normal"/>
    <w:rsid w:val="002752E3"/>
    <w:pPr>
      <w:suppressAutoHyphens/>
      <w:jc w:val="both"/>
    </w:pPr>
    <w:rPr>
      <w:rFonts w:ascii="Arial" w:hAnsi="Arial" w:cs="Arial"/>
      <w:sz w:val="18"/>
      <w:szCs w:val="20"/>
      <w:lang w:eastAsia="zh-CN"/>
    </w:rPr>
  </w:style>
  <w:style w:type="table" w:customStyle="1" w:styleId="Tablaconcuadrcula6">
    <w:name w:val="Tabla con cuadrícula6"/>
    <w:basedOn w:val="Tablanormal"/>
    <w:next w:val="Tablaconcuadrcula"/>
    <w:uiPriority w:val="59"/>
    <w:rsid w:val="0027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olobaton@bcb.gob.b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chura@bcb.gob.bo"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ED5A1-E2A3-4945-A5AE-E25E6E5E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50</Pages>
  <Words>19036</Words>
  <Characters>104702</Characters>
  <Application>Microsoft Office Word</Application>
  <DocSecurity>0</DocSecurity>
  <Lines>872</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16</cp:revision>
  <cp:lastPrinted>2022-11-11T01:37:00Z</cp:lastPrinted>
  <dcterms:created xsi:type="dcterms:W3CDTF">2022-11-11T01:41:00Z</dcterms:created>
  <dcterms:modified xsi:type="dcterms:W3CDTF">2022-12-06T21:30:00Z</dcterms:modified>
</cp:coreProperties>
</file>